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58B2F" w14:textId="77777777" w:rsidR="006651C3" w:rsidRPr="006E44B7" w:rsidRDefault="006A1DDF" w:rsidP="006651C3">
      <w:pPr>
        <w:autoSpaceDE w:val="0"/>
        <w:autoSpaceDN w:val="0"/>
        <w:jc w:val="left"/>
        <w:rPr>
          <w:rFonts w:hAnsi="ＭＳ 明朝"/>
          <w:color w:val="000000" w:themeColor="text1"/>
          <w:sz w:val="21"/>
        </w:rPr>
      </w:pPr>
      <w:r w:rsidRPr="006E44B7">
        <w:rPr>
          <w:rFonts w:hAnsi="ＭＳ 明朝" w:hint="eastAsia"/>
          <w:color w:val="000000" w:themeColor="text1"/>
          <w:sz w:val="21"/>
        </w:rPr>
        <w:t>【添付様式</w:t>
      </w:r>
      <w:r w:rsidR="006651C3" w:rsidRPr="006E44B7">
        <w:rPr>
          <w:rFonts w:hAnsi="ＭＳ 明朝" w:hint="eastAsia"/>
          <w:color w:val="000000" w:themeColor="text1"/>
          <w:sz w:val="21"/>
        </w:rPr>
        <w:t>】</w:t>
      </w:r>
    </w:p>
    <w:p w14:paraId="0EE97500" w14:textId="77777777" w:rsidR="006651C3" w:rsidRPr="006E44B7" w:rsidRDefault="006651C3" w:rsidP="006651C3">
      <w:pPr>
        <w:autoSpaceDE w:val="0"/>
        <w:autoSpaceDN w:val="0"/>
        <w:jc w:val="left"/>
        <w:rPr>
          <w:rFonts w:hAnsi="ＭＳ 明朝"/>
          <w:color w:val="000000" w:themeColor="text1"/>
          <w:sz w:val="21"/>
        </w:rPr>
      </w:pPr>
    </w:p>
    <w:p w14:paraId="6E0C5DC4" w14:textId="648EFE01" w:rsidR="00392258" w:rsidRDefault="00392258" w:rsidP="006A1DDF">
      <w:pPr>
        <w:autoSpaceDE w:val="0"/>
        <w:autoSpaceDN w:val="0"/>
        <w:jc w:val="center"/>
        <w:rPr>
          <w:rFonts w:hAnsi="ＭＳ 明朝"/>
          <w:color w:val="000000" w:themeColor="text1"/>
          <w:sz w:val="22"/>
        </w:rPr>
      </w:pPr>
      <w:r>
        <w:rPr>
          <w:rFonts w:hAnsi="ＭＳ 明朝" w:hint="eastAsia"/>
          <w:color w:val="000000" w:themeColor="text1"/>
          <w:sz w:val="22"/>
        </w:rPr>
        <w:t>一関地区広域行政</w:t>
      </w:r>
      <w:r w:rsidR="006A1DDF" w:rsidRPr="006E44B7">
        <w:rPr>
          <w:rFonts w:hAnsi="ＭＳ 明朝" w:hint="eastAsia"/>
          <w:color w:val="000000" w:themeColor="text1"/>
          <w:sz w:val="22"/>
        </w:rPr>
        <w:t>組合</w:t>
      </w:r>
    </w:p>
    <w:p w14:paraId="2D3A47A9" w14:textId="5CB36BE4" w:rsidR="006A1DDF" w:rsidRPr="006E44B7" w:rsidRDefault="00392258" w:rsidP="006A1DDF">
      <w:pPr>
        <w:autoSpaceDE w:val="0"/>
        <w:autoSpaceDN w:val="0"/>
        <w:jc w:val="center"/>
        <w:rPr>
          <w:rFonts w:hAnsi="ＭＳ 明朝"/>
          <w:color w:val="000000" w:themeColor="text1"/>
          <w:sz w:val="22"/>
        </w:rPr>
      </w:pPr>
      <w:r>
        <w:rPr>
          <w:rFonts w:hAnsi="ＭＳ 明朝" w:hint="eastAsia"/>
          <w:color w:val="000000" w:themeColor="text1"/>
          <w:sz w:val="22"/>
        </w:rPr>
        <w:t>エネルギー回収型一般廃棄物処理施設及びマテリアルリサイクル推進</w:t>
      </w:r>
      <w:r w:rsidR="006A1DDF" w:rsidRPr="006E44B7">
        <w:rPr>
          <w:rFonts w:hAnsi="ＭＳ 明朝" w:hint="eastAsia"/>
          <w:color w:val="000000" w:themeColor="text1"/>
          <w:sz w:val="22"/>
        </w:rPr>
        <w:t>施設整備</w:t>
      </w:r>
      <w:r>
        <w:rPr>
          <w:rFonts w:hAnsi="ＭＳ 明朝" w:hint="eastAsia"/>
          <w:color w:val="000000" w:themeColor="text1"/>
          <w:sz w:val="22"/>
        </w:rPr>
        <w:t>・</w:t>
      </w:r>
      <w:r w:rsidR="006A1DDF" w:rsidRPr="006E44B7">
        <w:rPr>
          <w:rFonts w:hAnsi="ＭＳ 明朝" w:hint="eastAsia"/>
          <w:color w:val="000000" w:themeColor="text1"/>
          <w:sz w:val="22"/>
        </w:rPr>
        <w:t>運営事業</w:t>
      </w:r>
    </w:p>
    <w:p w14:paraId="2FDBDCE3" w14:textId="6A3EE982" w:rsidR="006A1DDF" w:rsidRPr="006E44B7" w:rsidRDefault="00392258" w:rsidP="006A1DDF">
      <w:pPr>
        <w:autoSpaceDE w:val="0"/>
        <w:autoSpaceDN w:val="0"/>
        <w:jc w:val="center"/>
        <w:rPr>
          <w:rFonts w:hAnsi="ＭＳ 明朝"/>
          <w:color w:val="000000" w:themeColor="text1"/>
          <w:sz w:val="22"/>
        </w:rPr>
      </w:pPr>
      <w:r>
        <w:rPr>
          <w:rFonts w:hAnsi="ＭＳ 明朝" w:hint="eastAsia"/>
          <w:color w:val="000000" w:themeColor="text1"/>
          <w:sz w:val="22"/>
        </w:rPr>
        <w:t>入札説明書等</w:t>
      </w:r>
      <w:r w:rsidR="006A1DDF" w:rsidRPr="006E44B7">
        <w:rPr>
          <w:rFonts w:hAnsi="ＭＳ 明朝" w:hint="eastAsia"/>
          <w:color w:val="000000" w:themeColor="text1"/>
          <w:sz w:val="22"/>
        </w:rPr>
        <w:t>に関する意見・質問書</w:t>
      </w:r>
    </w:p>
    <w:p w14:paraId="20B5B6AD" w14:textId="77777777" w:rsidR="006A1DDF" w:rsidRPr="006E44B7" w:rsidRDefault="006A1DDF" w:rsidP="006A1DDF">
      <w:pPr>
        <w:autoSpaceDE w:val="0"/>
        <w:autoSpaceDN w:val="0"/>
        <w:rPr>
          <w:rFonts w:hAnsi="ＭＳ 明朝"/>
          <w:color w:val="000000" w:themeColor="text1"/>
          <w:sz w:val="22"/>
        </w:rPr>
      </w:pPr>
    </w:p>
    <w:p w14:paraId="762DC5E3" w14:textId="77777777" w:rsidR="006A1DDF" w:rsidRPr="006E44B7" w:rsidRDefault="006A1DDF" w:rsidP="006A1DDF">
      <w:pPr>
        <w:tabs>
          <w:tab w:val="left" w:pos="5061"/>
        </w:tabs>
        <w:autoSpaceDE w:val="0"/>
        <w:autoSpaceDN w:val="0"/>
        <w:spacing w:line="260" w:lineRule="exact"/>
        <w:ind w:firstLineChars="2061" w:firstLine="4534"/>
        <w:rPr>
          <w:rFonts w:hAnsi="ＭＳ 明朝"/>
          <w:color w:val="000000" w:themeColor="text1"/>
          <w:sz w:val="22"/>
          <w:lang w:eastAsia="zh-TW"/>
        </w:rPr>
      </w:pPr>
      <w:r w:rsidRPr="006E44B7">
        <w:rPr>
          <w:rFonts w:hAnsi="ＭＳ 明朝" w:hint="eastAsia"/>
          <w:color w:val="000000" w:themeColor="text1"/>
          <w:sz w:val="22"/>
          <w:lang w:eastAsia="zh-TW"/>
        </w:rPr>
        <w:t>提出者</w:t>
      </w:r>
    </w:p>
    <w:p w14:paraId="550D9AC3" w14:textId="77777777" w:rsidR="006A1DDF" w:rsidRPr="006E44B7" w:rsidRDefault="006A1DDF" w:rsidP="006A1DDF">
      <w:pPr>
        <w:tabs>
          <w:tab w:val="left" w:pos="5061"/>
        </w:tabs>
        <w:autoSpaceDE w:val="0"/>
        <w:autoSpaceDN w:val="0"/>
        <w:spacing w:line="260" w:lineRule="exact"/>
        <w:ind w:firstLineChars="2061" w:firstLine="4534"/>
        <w:rPr>
          <w:rFonts w:hAnsi="ＭＳ 明朝"/>
          <w:color w:val="000000" w:themeColor="text1"/>
          <w:sz w:val="22"/>
          <w:lang w:eastAsia="zh-TW"/>
        </w:rPr>
      </w:pPr>
      <w:r w:rsidRPr="006E44B7">
        <w:rPr>
          <w:rFonts w:hAnsi="ＭＳ 明朝" w:hint="eastAsia"/>
          <w:color w:val="000000" w:themeColor="text1"/>
          <w:sz w:val="22"/>
          <w:lang w:eastAsia="zh-TW"/>
        </w:rPr>
        <w:t xml:space="preserve">企業名　</w:t>
      </w:r>
      <w:r w:rsidRPr="006E44B7">
        <w:rPr>
          <w:rFonts w:hAnsi="ＭＳ 明朝" w:hint="eastAsia"/>
          <w:color w:val="000000" w:themeColor="text1"/>
          <w:sz w:val="22"/>
          <w:lang w:eastAsia="zh-TW"/>
        </w:rPr>
        <w:tab/>
        <w:t>：</w:t>
      </w:r>
      <w:r w:rsidRPr="006E44B7">
        <w:rPr>
          <w:rFonts w:hAnsi="ＭＳ 明朝" w:hint="eastAsia"/>
          <w:color w:val="000000" w:themeColor="text1"/>
          <w:sz w:val="22"/>
          <w:u w:val="single"/>
          <w:lang w:eastAsia="zh-TW"/>
        </w:rPr>
        <w:t xml:space="preserve">                   　　　</w:t>
      </w:r>
    </w:p>
    <w:p w14:paraId="05F70A14" w14:textId="77777777" w:rsidR="006A1DDF" w:rsidRPr="006E44B7" w:rsidRDefault="006A1DDF" w:rsidP="006A1DDF">
      <w:pPr>
        <w:tabs>
          <w:tab w:val="left" w:pos="5061"/>
        </w:tabs>
        <w:autoSpaceDE w:val="0"/>
        <w:autoSpaceDN w:val="0"/>
        <w:spacing w:line="260" w:lineRule="exact"/>
        <w:ind w:firstLineChars="2061" w:firstLine="4534"/>
        <w:rPr>
          <w:rFonts w:hAnsi="ＭＳ 明朝"/>
          <w:color w:val="000000" w:themeColor="text1"/>
          <w:sz w:val="22"/>
          <w:lang w:eastAsia="zh-TW"/>
        </w:rPr>
      </w:pPr>
      <w:r w:rsidRPr="006E44B7">
        <w:rPr>
          <w:rFonts w:hAnsi="ＭＳ 明朝" w:hint="eastAsia"/>
          <w:color w:val="000000" w:themeColor="text1"/>
          <w:sz w:val="22"/>
          <w:lang w:eastAsia="zh-TW"/>
        </w:rPr>
        <w:t>担当者名</w:t>
      </w:r>
      <w:r w:rsidRPr="006E44B7">
        <w:rPr>
          <w:rFonts w:hAnsi="ＭＳ 明朝" w:hint="eastAsia"/>
          <w:color w:val="000000" w:themeColor="text1"/>
          <w:sz w:val="22"/>
          <w:lang w:eastAsia="zh-TW"/>
        </w:rPr>
        <w:tab/>
        <w:t>：</w:t>
      </w:r>
      <w:r w:rsidRPr="006E44B7">
        <w:rPr>
          <w:rFonts w:hAnsi="ＭＳ 明朝" w:hint="eastAsia"/>
          <w:color w:val="000000" w:themeColor="text1"/>
          <w:sz w:val="22"/>
          <w:u w:val="single"/>
          <w:lang w:eastAsia="zh-TW"/>
        </w:rPr>
        <w:t xml:space="preserve">                   　　　</w:t>
      </w:r>
    </w:p>
    <w:p w14:paraId="714A4F92" w14:textId="77777777" w:rsidR="006A1DDF" w:rsidRPr="006E44B7" w:rsidRDefault="006A1DDF" w:rsidP="006A1DDF">
      <w:pPr>
        <w:tabs>
          <w:tab w:val="left" w:pos="5061"/>
        </w:tabs>
        <w:autoSpaceDE w:val="0"/>
        <w:autoSpaceDN w:val="0"/>
        <w:spacing w:line="260" w:lineRule="exact"/>
        <w:ind w:firstLineChars="2061" w:firstLine="4534"/>
        <w:rPr>
          <w:rFonts w:hAnsi="ＭＳ 明朝"/>
          <w:color w:val="000000" w:themeColor="text1"/>
          <w:sz w:val="22"/>
          <w:u w:val="single"/>
          <w:lang w:eastAsia="zh-TW"/>
        </w:rPr>
      </w:pPr>
      <w:r w:rsidRPr="006E44B7">
        <w:rPr>
          <w:rFonts w:hAnsi="ＭＳ 明朝" w:hint="eastAsia"/>
          <w:color w:val="000000" w:themeColor="text1"/>
          <w:sz w:val="22"/>
          <w:lang w:eastAsia="zh-TW"/>
        </w:rPr>
        <w:t xml:space="preserve">連絡先　</w:t>
      </w:r>
      <w:r w:rsidRPr="006E44B7">
        <w:rPr>
          <w:rFonts w:hAnsi="ＭＳ 明朝" w:hint="eastAsia"/>
          <w:color w:val="000000" w:themeColor="text1"/>
          <w:sz w:val="22"/>
          <w:lang w:eastAsia="zh-TW"/>
        </w:rPr>
        <w:tab/>
        <w:t>：</w:t>
      </w:r>
      <w:r w:rsidRPr="006E44B7">
        <w:rPr>
          <w:rFonts w:hAnsi="ＭＳ 明朝" w:hint="eastAsia"/>
          <w:color w:val="000000" w:themeColor="text1"/>
          <w:sz w:val="22"/>
          <w:u w:val="single"/>
          <w:lang w:eastAsia="zh-TW"/>
        </w:rPr>
        <w:t xml:space="preserve">（住所）　　　　　　　　　</w:t>
      </w:r>
    </w:p>
    <w:p w14:paraId="4ADB779E" w14:textId="77777777" w:rsidR="006A1DDF" w:rsidRPr="006E44B7" w:rsidRDefault="006A1DDF" w:rsidP="006A1DDF">
      <w:pPr>
        <w:tabs>
          <w:tab w:val="left" w:pos="5061"/>
        </w:tabs>
        <w:autoSpaceDE w:val="0"/>
        <w:autoSpaceDN w:val="0"/>
        <w:spacing w:line="260" w:lineRule="exact"/>
        <w:ind w:firstLineChars="2061" w:firstLine="4534"/>
        <w:rPr>
          <w:rFonts w:hAnsi="ＭＳ 明朝"/>
          <w:color w:val="000000" w:themeColor="text1"/>
          <w:sz w:val="22"/>
          <w:u w:val="single"/>
          <w:lang w:eastAsia="zh-TW"/>
        </w:rPr>
      </w:pPr>
      <w:r w:rsidRPr="006E44B7">
        <w:rPr>
          <w:rFonts w:hAnsi="ＭＳ 明朝" w:hint="eastAsia"/>
          <w:color w:val="000000" w:themeColor="text1"/>
          <w:sz w:val="22"/>
          <w:lang w:eastAsia="zh-TW"/>
        </w:rPr>
        <w:t xml:space="preserve">　　　　</w:t>
      </w:r>
      <w:r w:rsidRPr="006E44B7">
        <w:rPr>
          <w:rFonts w:hAnsi="ＭＳ 明朝" w:hint="eastAsia"/>
          <w:color w:val="000000" w:themeColor="text1"/>
          <w:sz w:val="22"/>
          <w:lang w:eastAsia="zh-TW"/>
        </w:rPr>
        <w:tab/>
        <w:t>：</w:t>
      </w:r>
      <w:r w:rsidRPr="006E44B7">
        <w:rPr>
          <w:rFonts w:hAnsi="ＭＳ 明朝" w:hint="eastAsia"/>
          <w:color w:val="000000" w:themeColor="text1"/>
          <w:sz w:val="22"/>
          <w:u w:val="single"/>
          <w:lang w:eastAsia="zh-TW"/>
        </w:rPr>
        <w:t xml:space="preserve">（電話番号）　　　　　　　</w:t>
      </w:r>
    </w:p>
    <w:p w14:paraId="6088D1AC" w14:textId="77777777" w:rsidR="006A1DDF" w:rsidRPr="006E44B7" w:rsidRDefault="006A1DDF" w:rsidP="006A1DDF">
      <w:pPr>
        <w:tabs>
          <w:tab w:val="left" w:pos="5061"/>
        </w:tabs>
        <w:autoSpaceDE w:val="0"/>
        <w:autoSpaceDN w:val="0"/>
        <w:spacing w:line="260" w:lineRule="exact"/>
        <w:ind w:firstLineChars="2061" w:firstLine="4534"/>
        <w:rPr>
          <w:rFonts w:hAnsi="ＭＳ 明朝"/>
          <w:color w:val="000000" w:themeColor="text1"/>
          <w:sz w:val="22"/>
          <w:u w:val="single"/>
        </w:rPr>
      </w:pPr>
      <w:r w:rsidRPr="006E44B7">
        <w:rPr>
          <w:rFonts w:hAnsi="ＭＳ 明朝" w:hint="eastAsia"/>
          <w:color w:val="000000" w:themeColor="text1"/>
          <w:sz w:val="22"/>
          <w:lang w:eastAsia="zh-TW"/>
        </w:rPr>
        <w:t xml:space="preserve">　　　　</w:t>
      </w:r>
      <w:r w:rsidRPr="006E44B7">
        <w:rPr>
          <w:rFonts w:hAnsi="ＭＳ 明朝" w:hint="eastAsia"/>
          <w:color w:val="000000" w:themeColor="text1"/>
          <w:sz w:val="22"/>
          <w:lang w:eastAsia="zh-TW"/>
        </w:rPr>
        <w:tab/>
      </w:r>
      <w:r w:rsidRPr="006E44B7">
        <w:rPr>
          <w:rFonts w:hAnsi="ＭＳ 明朝" w:hint="eastAsia"/>
          <w:color w:val="000000" w:themeColor="text1"/>
          <w:sz w:val="22"/>
        </w:rPr>
        <w:t>：</w:t>
      </w:r>
      <w:r w:rsidRPr="006E44B7">
        <w:rPr>
          <w:rFonts w:hAnsi="ＭＳ 明朝" w:hint="eastAsia"/>
          <w:color w:val="000000" w:themeColor="text1"/>
          <w:sz w:val="22"/>
          <w:u w:val="single"/>
        </w:rPr>
        <w:t xml:space="preserve">（ﾒｰﾙｱﾄﾞﾚｽ）　　　　　　　</w:t>
      </w:r>
    </w:p>
    <w:p w14:paraId="7BE09530" w14:textId="77777777" w:rsidR="006651C3" w:rsidRPr="006E44B7" w:rsidRDefault="006651C3" w:rsidP="006651C3">
      <w:pPr>
        <w:autoSpaceDE w:val="0"/>
        <w:autoSpaceDN w:val="0"/>
        <w:rPr>
          <w:rFonts w:hAnsi="ＭＳ 明朝"/>
          <w:sz w:val="22"/>
          <w:szCs w:val="22"/>
        </w:rPr>
      </w:pPr>
    </w:p>
    <w:p w14:paraId="71C84D3E" w14:textId="77777777" w:rsidR="006651C3" w:rsidRPr="006E44B7" w:rsidRDefault="005A668E" w:rsidP="006651C3">
      <w:pPr>
        <w:autoSpaceDE w:val="0"/>
        <w:autoSpaceDN w:val="0"/>
        <w:rPr>
          <w:rFonts w:hAnsi="ＭＳ 明朝"/>
          <w:sz w:val="22"/>
          <w:szCs w:val="22"/>
        </w:rPr>
      </w:pPr>
      <w:r w:rsidRPr="006E44B7">
        <w:rPr>
          <w:rFonts w:hAnsi="ＭＳ 明朝" w:hint="eastAsia"/>
          <w:sz w:val="22"/>
          <w:szCs w:val="22"/>
        </w:rPr>
        <w:t>１．入札説明書に関する意見・質問書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552"/>
        <w:gridCol w:w="540"/>
        <w:gridCol w:w="553"/>
        <w:gridCol w:w="575"/>
        <w:gridCol w:w="530"/>
        <w:gridCol w:w="530"/>
        <w:gridCol w:w="1185"/>
        <w:gridCol w:w="3712"/>
      </w:tblGrid>
      <w:tr w:rsidR="006E44B7" w:rsidRPr="006E44B7" w14:paraId="5BED696A" w14:textId="77777777" w:rsidTr="006E44B7">
        <w:tc>
          <w:tcPr>
            <w:tcW w:w="775" w:type="dxa"/>
            <w:tcBorders>
              <w:bottom w:val="double" w:sz="4" w:space="0" w:color="auto"/>
            </w:tcBorders>
          </w:tcPr>
          <w:p w14:paraId="2C4838A3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552" w:type="dxa"/>
            <w:tcBorders>
              <w:bottom w:val="double" w:sz="4" w:space="0" w:color="auto"/>
            </w:tcBorders>
          </w:tcPr>
          <w:p w14:paraId="69B19B75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頁</w:t>
            </w:r>
          </w:p>
        </w:tc>
        <w:tc>
          <w:tcPr>
            <w:tcW w:w="2728" w:type="dxa"/>
            <w:gridSpan w:val="5"/>
            <w:tcBorders>
              <w:bottom w:val="double" w:sz="4" w:space="0" w:color="auto"/>
            </w:tcBorders>
          </w:tcPr>
          <w:p w14:paraId="5DA5B3F7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項目番号</w:t>
            </w:r>
          </w:p>
        </w:tc>
        <w:tc>
          <w:tcPr>
            <w:tcW w:w="1185" w:type="dxa"/>
            <w:tcBorders>
              <w:bottom w:val="double" w:sz="4" w:space="0" w:color="auto"/>
            </w:tcBorders>
          </w:tcPr>
          <w:p w14:paraId="38F5EA1D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項目名</w:t>
            </w:r>
          </w:p>
        </w:tc>
        <w:tc>
          <w:tcPr>
            <w:tcW w:w="3712" w:type="dxa"/>
            <w:tcBorders>
              <w:bottom w:val="double" w:sz="4" w:space="0" w:color="auto"/>
            </w:tcBorders>
          </w:tcPr>
          <w:p w14:paraId="4D233D24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質問内容</w:t>
            </w:r>
          </w:p>
        </w:tc>
      </w:tr>
      <w:tr w:rsidR="006E44B7" w:rsidRPr="006E44B7" w14:paraId="2B31EF59" w14:textId="77777777" w:rsidTr="006E44B7">
        <w:tc>
          <w:tcPr>
            <w:tcW w:w="775" w:type="dxa"/>
            <w:tcBorders>
              <w:top w:val="double" w:sz="4" w:space="0" w:color="auto"/>
            </w:tcBorders>
          </w:tcPr>
          <w:p w14:paraId="3DF1F175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例</w:t>
            </w:r>
          </w:p>
        </w:tc>
        <w:tc>
          <w:tcPr>
            <w:tcW w:w="552" w:type="dxa"/>
            <w:tcBorders>
              <w:top w:val="double" w:sz="4" w:space="0" w:color="auto"/>
            </w:tcBorders>
          </w:tcPr>
          <w:p w14:paraId="05C8E934" w14:textId="77777777" w:rsidR="005A668E" w:rsidRPr="006E44B7" w:rsidRDefault="006E44B7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07A71F40" w14:textId="77777777" w:rsidR="005A668E" w:rsidRPr="006E44B7" w:rsidRDefault="006E44B7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53" w:type="dxa"/>
            <w:tcBorders>
              <w:top w:val="double" w:sz="4" w:space="0" w:color="auto"/>
            </w:tcBorders>
          </w:tcPr>
          <w:p w14:paraId="316685EF" w14:textId="77777777" w:rsidR="005A668E" w:rsidRPr="006E44B7" w:rsidRDefault="006E44B7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1</w:t>
            </w:r>
            <w:r w:rsidR="005A668E"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75" w:type="dxa"/>
            <w:tcBorders>
              <w:top w:val="double" w:sz="4" w:space="0" w:color="auto"/>
            </w:tcBorders>
          </w:tcPr>
          <w:p w14:paraId="452CF7B1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(</w:t>
            </w:r>
            <w:r w:rsidR="006E44B7"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2</w:t>
            </w: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30" w:type="dxa"/>
            <w:tcBorders>
              <w:top w:val="double" w:sz="4" w:space="0" w:color="auto"/>
            </w:tcBorders>
          </w:tcPr>
          <w:p w14:paraId="69272148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ouble" w:sz="4" w:space="0" w:color="auto"/>
            </w:tcBorders>
          </w:tcPr>
          <w:p w14:paraId="1D34BB26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double" w:sz="4" w:space="0" w:color="auto"/>
            </w:tcBorders>
          </w:tcPr>
          <w:p w14:paraId="0AFC5B2D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double" w:sz="4" w:space="0" w:color="auto"/>
            </w:tcBorders>
          </w:tcPr>
          <w:p w14:paraId="0E4293EF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6E44B7" w:rsidRPr="006E44B7" w14:paraId="3A936DF7" w14:textId="77777777" w:rsidTr="006E44B7">
        <w:tc>
          <w:tcPr>
            <w:tcW w:w="775" w:type="dxa"/>
          </w:tcPr>
          <w:p w14:paraId="35B7F3A9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2" w:type="dxa"/>
          </w:tcPr>
          <w:p w14:paraId="6D0B7B6D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14:paraId="6C8AE70D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dxa"/>
          </w:tcPr>
          <w:p w14:paraId="27CED1A3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75" w:type="dxa"/>
          </w:tcPr>
          <w:p w14:paraId="444D340E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</w:tcPr>
          <w:p w14:paraId="60D2CEC2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</w:tcPr>
          <w:p w14:paraId="1252C1DE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</w:tcPr>
          <w:p w14:paraId="0BE42FE1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12" w:type="dxa"/>
          </w:tcPr>
          <w:p w14:paraId="4C0D7021" w14:textId="77777777" w:rsidR="005A668E" w:rsidRPr="006E44B7" w:rsidRDefault="005A668E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44EE7D9D" w14:textId="77777777" w:rsidR="006E44B7" w:rsidRPr="00E966C2" w:rsidRDefault="006E44B7" w:rsidP="00E966C2">
      <w:pPr>
        <w:autoSpaceDE w:val="0"/>
        <w:autoSpaceDN w:val="0"/>
        <w:snapToGrid w:val="0"/>
        <w:rPr>
          <w:rFonts w:hAnsi="ＭＳ 明朝"/>
          <w:sz w:val="14"/>
          <w:szCs w:val="22"/>
        </w:rPr>
      </w:pPr>
    </w:p>
    <w:p w14:paraId="0C55C48F" w14:textId="59637C16" w:rsidR="006E44B7" w:rsidRPr="006E44B7" w:rsidRDefault="006E44B7" w:rsidP="006E44B7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</w:t>
      </w:r>
      <w:r w:rsidRPr="006E44B7">
        <w:rPr>
          <w:rFonts w:hAnsi="ＭＳ 明朝" w:hint="eastAsia"/>
          <w:sz w:val="22"/>
          <w:szCs w:val="22"/>
        </w:rPr>
        <w:t>．</w:t>
      </w:r>
      <w:r w:rsidR="0026254A">
        <w:rPr>
          <w:rFonts w:hAnsi="ＭＳ 明朝" w:hint="eastAsia"/>
          <w:sz w:val="22"/>
          <w:szCs w:val="22"/>
        </w:rPr>
        <w:t>要求水準</w:t>
      </w:r>
      <w:r w:rsidR="0026254A" w:rsidRPr="006E44B7">
        <w:rPr>
          <w:rFonts w:hAnsi="ＭＳ 明朝" w:hint="eastAsia"/>
          <w:sz w:val="22"/>
          <w:szCs w:val="22"/>
        </w:rPr>
        <w:t>書</w:t>
      </w:r>
      <w:r w:rsidRPr="006E44B7">
        <w:rPr>
          <w:rFonts w:hAnsi="ＭＳ 明朝" w:hint="eastAsia"/>
          <w:sz w:val="22"/>
          <w:szCs w:val="22"/>
        </w:rPr>
        <w:t>に関する意見・質問書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552"/>
        <w:gridCol w:w="540"/>
        <w:gridCol w:w="553"/>
        <w:gridCol w:w="575"/>
        <w:gridCol w:w="530"/>
        <w:gridCol w:w="530"/>
        <w:gridCol w:w="1185"/>
        <w:gridCol w:w="3712"/>
      </w:tblGrid>
      <w:tr w:rsidR="00243713" w:rsidRPr="006E44B7" w14:paraId="52D87427" w14:textId="77777777" w:rsidTr="0075229C">
        <w:tc>
          <w:tcPr>
            <w:tcW w:w="775" w:type="dxa"/>
            <w:tcBorders>
              <w:bottom w:val="double" w:sz="4" w:space="0" w:color="auto"/>
            </w:tcBorders>
          </w:tcPr>
          <w:p w14:paraId="5162513A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552" w:type="dxa"/>
            <w:tcBorders>
              <w:bottom w:val="double" w:sz="4" w:space="0" w:color="auto"/>
            </w:tcBorders>
          </w:tcPr>
          <w:p w14:paraId="43D30F83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頁</w:t>
            </w:r>
          </w:p>
        </w:tc>
        <w:tc>
          <w:tcPr>
            <w:tcW w:w="2728" w:type="dxa"/>
            <w:gridSpan w:val="5"/>
            <w:tcBorders>
              <w:bottom w:val="double" w:sz="4" w:space="0" w:color="auto"/>
            </w:tcBorders>
          </w:tcPr>
          <w:p w14:paraId="1306EE95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項目番号</w:t>
            </w:r>
          </w:p>
        </w:tc>
        <w:tc>
          <w:tcPr>
            <w:tcW w:w="1185" w:type="dxa"/>
            <w:tcBorders>
              <w:bottom w:val="double" w:sz="4" w:space="0" w:color="auto"/>
            </w:tcBorders>
          </w:tcPr>
          <w:p w14:paraId="0BFB8361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項目名</w:t>
            </w:r>
          </w:p>
        </w:tc>
        <w:tc>
          <w:tcPr>
            <w:tcW w:w="3712" w:type="dxa"/>
            <w:tcBorders>
              <w:bottom w:val="double" w:sz="4" w:space="0" w:color="auto"/>
            </w:tcBorders>
          </w:tcPr>
          <w:p w14:paraId="4AEBCB06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質問内容</w:t>
            </w:r>
          </w:p>
        </w:tc>
      </w:tr>
      <w:tr w:rsidR="00243713" w:rsidRPr="006E44B7" w14:paraId="2884905E" w14:textId="77777777" w:rsidTr="0075229C">
        <w:tc>
          <w:tcPr>
            <w:tcW w:w="775" w:type="dxa"/>
            <w:tcBorders>
              <w:top w:val="double" w:sz="4" w:space="0" w:color="auto"/>
            </w:tcBorders>
          </w:tcPr>
          <w:p w14:paraId="54ECE73D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例</w:t>
            </w:r>
          </w:p>
        </w:tc>
        <w:tc>
          <w:tcPr>
            <w:tcW w:w="552" w:type="dxa"/>
            <w:tcBorders>
              <w:top w:val="double" w:sz="4" w:space="0" w:color="auto"/>
            </w:tcBorders>
          </w:tcPr>
          <w:p w14:paraId="1F6FFEA8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2689314C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53" w:type="dxa"/>
            <w:tcBorders>
              <w:top w:val="double" w:sz="4" w:space="0" w:color="auto"/>
            </w:tcBorders>
          </w:tcPr>
          <w:p w14:paraId="78350846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1)</w:t>
            </w:r>
          </w:p>
        </w:tc>
        <w:tc>
          <w:tcPr>
            <w:tcW w:w="575" w:type="dxa"/>
            <w:tcBorders>
              <w:top w:val="double" w:sz="4" w:space="0" w:color="auto"/>
            </w:tcBorders>
          </w:tcPr>
          <w:p w14:paraId="258B5334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530" w:type="dxa"/>
            <w:tcBorders>
              <w:top w:val="double" w:sz="4" w:space="0" w:color="auto"/>
            </w:tcBorders>
          </w:tcPr>
          <w:p w14:paraId="6D03A969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ouble" w:sz="4" w:space="0" w:color="auto"/>
            </w:tcBorders>
          </w:tcPr>
          <w:p w14:paraId="408711D6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double" w:sz="4" w:space="0" w:color="auto"/>
            </w:tcBorders>
          </w:tcPr>
          <w:p w14:paraId="18C41FC7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double" w:sz="4" w:space="0" w:color="auto"/>
            </w:tcBorders>
          </w:tcPr>
          <w:p w14:paraId="3703D163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243713" w:rsidRPr="006E44B7" w14:paraId="066E0A62" w14:textId="77777777" w:rsidTr="0075229C">
        <w:tc>
          <w:tcPr>
            <w:tcW w:w="775" w:type="dxa"/>
          </w:tcPr>
          <w:p w14:paraId="00A331FB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2" w:type="dxa"/>
          </w:tcPr>
          <w:p w14:paraId="0FC116C5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14:paraId="7D9339F6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dxa"/>
          </w:tcPr>
          <w:p w14:paraId="14239921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75" w:type="dxa"/>
          </w:tcPr>
          <w:p w14:paraId="34B64182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</w:tcPr>
          <w:p w14:paraId="4EFBECBF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</w:tcPr>
          <w:p w14:paraId="31B63108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</w:tcPr>
          <w:p w14:paraId="3583CAFC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12" w:type="dxa"/>
          </w:tcPr>
          <w:p w14:paraId="1C0EFF8A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4690FC63" w14:textId="77777777" w:rsidR="00243713" w:rsidRPr="00E966C2" w:rsidRDefault="00243713" w:rsidP="00E966C2">
      <w:pPr>
        <w:autoSpaceDE w:val="0"/>
        <w:autoSpaceDN w:val="0"/>
        <w:snapToGrid w:val="0"/>
        <w:rPr>
          <w:rFonts w:hAnsi="ＭＳ 明朝"/>
          <w:sz w:val="14"/>
          <w:szCs w:val="22"/>
        </w:rPr>
      </w:pPr>
    </w:p>
    <w:p w14:paraId="432F30F0" w14:textId="3FB397C3" w:rsidR="00243713" w:rsidRPr="006E44B7" w:rsidRDefault="00243713" w:rsidP="00243713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３</w:t>
      </w:r>
      <w:r w:rsidRPr="006E44B7">
        <w:rPr>
          <w:rFonts w:hAnsi="ＭＳ 明朝" w:hint="eastAsia"/>
          <w:sz w:val="22"/>
          <w:szCs w:val="22"/>
        </w:rPr>
        <w:t>．</w:t>
      </w:r>
      <w:r w:rsidR="0026254A">
        <w:rPr>
          <w:rFonts w:hAnsi="ＭＳ 明朝" w:hint="eastAsia"/>
          <w:sz w:val="22"/>
          <w:szCs w:val="22"/>
        </w:rPr>
        <w:t>落札者決定基準</w:t>
      </w:r>
      <w:r w:rsidR="0026254A" w:rsidRPr="006E44B7">
        <w:rPr>
          <w:rFonts w:hAnsi="ＭＳ 明朝" w:hint="eastAsia"/>
          <w:sz w:val="22"/>
          <w:szCs w:val="22"/>
        </w:rPr>
        <w:t>書</w:t>
      </w:r>
      <w:r w:rsidRPr="006E44B7">
        <w:rPr>
          <w:rFonts w:hAnsi="ＭＳ 明朝" w:hint="eastAsia"/>
          <w:sz w:val="22"/>
          <w:szCs w:val="22"/>
        </w:rPr>
        <w:t>に関する意見・質問書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552"/>
        <w:gridCol w:w="540"/>
        <w:gridCol w:w="553"/>
        <w:gridCol w:w="575"/>
        <w:gridCol w:w="530"/>
        <w:gridCol w:w="530"/>
        <w:gridCol w:w="1185"/>
        <w:gridCol w:w="3712"/>
      </w:tblGrid>
      <w:tr w:rsidR="00243713" w:rsidRPr="006E44B7" w14:paraId="1F4C68F8" w14:textId="77777777" w:rsidTr="0075229C">
        <w:tc>
          <w:tcPr>
            <w:tcW w:w="775" w:type="dxa"/>
            <w:tcBorders>
              <w:bottom w:val="double" w:sz="4" w:space="0" w:color="auto"/>
            </w:tcBorders>
          </w:tcPr>
          <w:p w14:paraId="04755244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552" w:type="dxa"/>
            <w:tcBorders>
              <w:bottom w:val="double" w:sz="4" w:space="0" w:color="auto"/>
            </w:tcBorders>
          </w:tcPr>
          <w:p w14:paraId="23E19D79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頁</w:t>
            </w:r>
          </w:p>
        </w:tc>
        <w:tc>
          <w:tcPr>
            <w:tcW w:w="2728" w:type="dxa"/>
            <w:gridSpan w:val="5"/>
            <w:tcBorders>
              <w:bottom w:val="double" w:sz="4" w:space="0" w:color="auto"/>
            </w:tcBorders>
          </w:tcPr>
          <w:p w14:paraId="2162E93A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項目番号</w:t>
            </w:r>
          </w:p>
        </w:tc>
        <w:tc>
          <w:tcPr>
            <w:tcW w:w="1185" w:type="dxa"/>
            <w:tcBorders>
              <w:bottom w:val="double" w:sz="4" w:space="0" w:color="auto"/>
            </w:tcBorders>
          </w:tcPr>
          <w:p w14:paraId="6A9A075F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項目名</w:t>
            </w:r>
          </w:p>
        </w:tc>
        <w:tc>
          <w:tcPr>
            <w:tcW w:w="3712" w:type="dxa"/>
            <w:tcBorders>
              <w:bottom w:val="double" w:sz="4" w:space="0" w:color="auto"/>
            </w:tcBorders>
          </w:tcPr>
          <w:p w14:paraId="3219B548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質問内容</w:t>
            </w:r>
          </w:p>
        </w:tc>
      </w:tr>
      <w:tr w:rsidR="00243713" w:rsidRPr="006E44B7" w14:paraId="02D73831" w14:textId="77777777" w:rsidTr="0075229C">
        <w:tc>
          <w:tcPr>
            <w:tcW w:w="775" w:type="dxa"/>
            <w:tcBorders>
              <w:top w:val="double" w:sz="4" w:space="0" w:color="auto"/>
            </w:tcBorders>
          </w:tcPr>
          <w:p w14:paraId="5163B574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例</w:t>
            </w:r>
          </w:p>
        </w:tc>
        <w:tc>
          <w:tcPr>
            <w:tcW w:w="552" w:type="dxa"/>
            <w:tcBorders>
              <w:top w:val="double" w:sz="4" w:space="0" w:color="auto"/>
            </w:tcBorders>
          </w:tcPr>
          <w:p w14:paraId="7935084A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028C0755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53" w:type="dxa"/>
            <w:tcBorders>
              <w:top w:val="double" w:sz="4" w:space="0" w:color="auto"/>
            </w:tcBorders>
          </w:tcPr>
          <w:p w14:paraId="5101F283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1)</w:t>
            </w:r>
          </w:p>
        </w:tc>
        <w:tc>
          <w:tcPr>
            <w:tcW w:w="575" w:type="dxa"/>
            <w:tcBorders>
              <w:top w:val="double" w:sz="4" w:space="0" w:color="auto"/>
            </w:tcBorders>
          </w:tcPr>
          <w:p w14:paraId="52C172FE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530" w:type="dxa"/>
            <w:tcBorders>
              <w:top w:val="double" w:sz="4" w:space="0" w:color="auto"/>
            </w:tcBorders>
          </w:tcPr>
          <w:p w14:paraId="62655E3A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ouble" w:sz="4" w:space="0" w:color="auto"/>
            </w:tcBorders>
          </w:tcPr>
          <w:p w14:paraId="65DCBCBF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double" w:sz="4" w:space="0" w:color="auto"/>
            </w:tcBorders>
          </w:tcPr>
          <w:p w14:paraId="6041D7E2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double" w:sz="4" w:space="0" w:color="auto"/>
            </w:tcBorders>
          </w:tcPr>
          <w:p w14:paraId="5903D38A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243713" w:rsidRPr="006E44B7" w14:paraId="53D32763" w14:textId="77777777" w:rsidTr="0075229C">
        <w:tc>
          <w:tcPr>
            <w:tcW w:w="775" w:type="dxa"/>
          </w:tcPr>
          <w:p w14:paraId="1593683A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2" w:type="dxa"/>
          </w:tcPr>
          <w:p w14:paraId="531223EE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14:paraId="79F94E67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dxa"/>
          </w:tcPr>
          <w:p w14:paraId="6C41C9AA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75" w:type="dxa"/>
          </w:tcPr>
          <w:p w14:paraId="32E26F87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</w:tcPr>
          <w:p w14:paraId="33DD4FC2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</w:tcPr>
          <w:p w14:paraId="4C49846A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</w:tcPr>
          <w:p w14:paraId="3B69C687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12" w:type="dxa"/>
          </w:tcPr>
          <w:p w14:paraId="63F1F1B9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669AF15B" w14:textId="77777777" w:rsidR="00243713" w:rsidRPr="00E966C2" w:rsidRDefault="00243713" w:rsidP="00E966C2">
      <w:pPr>
        <w:autoSpaceDE w:val="0"/>
        <w:autoSpaceDN w:val="0"/>
        <w:snapToGrid w:val="0"/>
        <w:rPr>
          <w:rFonts w:hAnsi="ＭＳ 明朝"/>
          <w:sz w:val="14"/>
          <w:szCs w:val="22"/>
        </w:rPr>
      </w:pPr>
    </w:p>
    <w:p w14:paraId="612A1B94" w14:textId="77777777" w:rsidR="00243713" w:rsidRPr="006E44B7" w:rsidRDefault="00243713" w:rsidP="00243713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４</w:t>
      </w:r>
      <w:r w:rsidRPr="006E44B7">
        <w:rPr>
          <w:rFonts w:hAnsi="ＭＳ 明朝" w:hint="eastAsia"/>
          <w:sz w:val="22"/>
          <w:szCs w:val="22"/>
        </w:rPr>
        <w:t>．</w:t>
      </w:r>
      <w:r>
        <w:rPr>
          <w:rFonts w:hAnsi="ＭＳ 明朝" w:hint="eastAsia"/>
          <w:sz w:val="22"/>
          <w:szCs w:val="22"/>
        </w:rPr>
        <w:t>様式集</w:t>
      </w:r>
      <w:r w:rsidRPr="006E44B7">
        <w:rPr>
          <w:rFonts w:hAnsi="ＭＳ 明朝" w:hint="eastAsia"/>
          <w:sz w:val="22"/>
          <w:szCs w:val="22"/>
        </w:rPr>
        <w:t>に関する意見・質問書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552"/>
        <w:gridCol w:w="540"/>
        <w:gridCol w:w="553"/>
        <w:gridCol w:w="575"/>
        <w:gridCol w:w="530"/>
        <w:gridCol w:w="530"/>
        <w:gridCol w:w="1185"/>
        <w:gridCol w:w="3712"/>
      </w:tblGrid>
      <w:tr w:rsidR="00243713" w:rsidRPr="006E44B7" w14:paraId="34980429" w14:textId="77777777" w:rsidTr="0075229C">
        <w:tc>
          <w:tcPr>
            <w:tcW w:w="775" w:type="dxa"/>
            <w:tcBorders>
              <w:bottom w:val="double" w:sz="4" w:space="0" w:color="auto"/>
            </w:tcBorders>
          </w:tcPr>
          <w:p w14:paraId="2770EFB5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552" w:type="dxa"/>
            <w:tcBorders>
              <w:bottom w:val="double" w:sz="4" w:space="0" w:color="auto"/>
            </w:tcBorders>
          </w:tcPr>
          <w:p w14:paraId="32A8BEA8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頁</w:t>
            </w:r>
          </w:p>
        </w:tc>
        <w:tc>
          <w:tcPr>
            <w:tcW w:w="2728" w:type="dxa"/>
            <w:gridSpan w:val="5"/>
            <w:tcBorders>
              <w:bottom w:val="double" w:sz="4" w:space="0" w:color="auto"/>
            </w:tcBorders>
          </w:tcPr>
          <w:p w14:paraId="0EA70CF3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項目番号</w:t>
            </w:r>
          </w:p>
        </w:tc>
        <w:tc>
          <w:tcPr>
            <w:tcW w:w="1185" w:type="dxa"/>
            <w:tcBorders>
              <w:bottom w:val="double" w:sz="4" w:space="0" w:color="auto"/>
            </w:tcBorders>
          </w:tcPr>
          <w:p w14:paraId="39A8788E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項目名</w:t>
            </w:r>
          </w:p>
        </w:tc>
        <w:tc>
          <w:tcPr>
            <w:tcW w:w="3712" w:type="dxa"/>
            <w:tcBorders>
              <w:bottom w:val="double" w:sz="4" w:space="0" w:color="auto"/>
            </w:tcBorders>
          </w:tcPr>
          <w:p w14:paraId="0F25B4DC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質問内容</w:t>
            </w:r>
          </w:p>
        </w:tc>
      </w:tr>
      <w:tr w:rsidR="00243713" w:rsidRPr="006E44B7" w14:paraId="5C1946C0" w14:textId="77777777" w:rsidTr="0075229C">
        <w:tc>
          <w:tcPr>
            <w:tcW w:w="775" w:type="dxa"/>
            <w:tcBorders>
              <w:top w:val="double" w:sz="4" w:space="0" w:color="auto"/>
            </w:tcBorders>
          </w:tcPr>
          <w:p w14:paraId="46E46120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例</w:t>
            </w:r>
          </w:p>
        </w:tc>
        <w:tc>
          <w:tcPr>
            <w:tcW w:w="552" w:type="dxa"/>
            <w:tcBorders>
              <w:top w:val="double" w:sz="4" w:space="0" w:color="auto"/>
            </w:tcBorders>
          </w:tcPr>
          <w:p w14:paraId="426EE65C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33883A2E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53" w:type="dxa"/>
            <w:tcBorders>
              <w:top w:val="double" w:sz="4" w:space="0" w:color="auto"/>
            </w:tcBorders>
          </w:tcPr>
          <w:p w14:paraId="0C2CB9A0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1)</w:t>
            </w:r>
          </w:p>
        </w:tc>
        <w:tc>
          <w:tcPr>
            <w:tcW w:w="575" w:type="dxa"/>
            <w:tcBorders>
              <w:top w:val="double" w:sz="4" w:space="0" w:color="auto"/>
            </w:tcBorders>
          </w:tcPr>
          <w:p w14:paraId="2AD9EA78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530" w:type="dxa"/>
            <w:tcBorders>
              <w:top w:val="double" w:sz="4" w:space="0" w:color="auto"/>
            </w:tcBorders>
          </w:tcPr>
          <w:p w14:paraId="0504D20B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ouble" w:sz="4" w:space="0" w:color="auto"/>
            </w:tcBorders>
          </w:tcPr>
          <w:p w14:paraId="24FA984F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double" w:sz="4" w:space="0" w:color="auto"/>
            </w:tcBorders>
          </w:tcPr>
          <w:p w14:paraId="3CB1DDE6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double" w:sz="4" w:space="0" w:color="auto"/>
            </w:tcBorders>
          </w:tcPr>
          <w:p w14:paraId="0E9A9A2C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243713" w:rsidRPr="006E44B7" w14:paraId="708FEF32" w14:textId="77777777" w:rsidTr="0075229C">
        <w:tc>
          <w:tcPr>
            <w:tcW w:w="775" w:type="dxa"/>
          </w:tcPr>
          <w:p w14:paraId="50BC1980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2" w:type="dxa"/>
          </w:tcPr>
          <w:p w14:paraId="5B2B36F7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14:paraId="23E8780D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dxa"/>
          </w:tcPr>
          <w:p w14:paraId="285247CA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75" w:type="dxa"/>
          </w:tcPr>
          <w:p w14:paraId="7798EBA4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</w:tcPr>
          <w:p w14:paraId="4094FBEC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</w:tcPr>
          <w:p w14:paraId="2E9164A0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</w:tcPr>
          <w:p w14:paraId="1ACE2A70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12" w:type="dxa"/>
          </w:tcPr>
          <w:p w14:paraId="723EDC22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5CD85244" w14:textId="77777777" w:rsidR="00243713" w:rsidRPr="00E966C2" w:rsidRDefault="00243713" w:rsidP="00E966C2">
      <w:pPr>
        <w:autoSpaceDE w:val="0"/>
        <w:autoSpaceDN w:val="0"/>
        <w:snapToGrid w:val="0"/>
        <w:rPr>
          <w:rFonts w:hAnsi="ＭＳ 明朝"/>
          <w:sz w:val="14"/>
          <w:szCs w:val="22"/>
        </w:rPr>
      </w:pPr>
    </w:p>
    <w:p w14:paraId="71D8D357" w14:textId="47B4201C" w:rsidR="00243713" w:rsidRPr="006E44B7" w:rsidRDefault="00243713" w:rsidP="00243713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５</w:t>
      </w:r>
      <w:r w:rsidRPr="006E44B7">
        <w:rPr>
          <w:rFonts w:hAnsi="ＭＳ 明朝" w:hint="eastAsia"/>
          <w:sz w:val="22"/>
          <w:szCs w:val="22"/>
        </w:rPr>
        <w:t>．</w:t>
      </w:r>
      <w:ins w:id="0" w:author="丸山　友紀" w:date="2024-12-17T18:21:00Z" w16du:dateUtc="2024-12-17T09:21:00Z">
        <w:r w:rsidR="00FB5227">
          <w:rPr>
            <w:rFonts w:hAnsi="ＭＳ 明朝" w:hint="eastAsia"/>
            <w:sz w:val="22"/>
            <w:szCs w:val="22"/>
          </w:rPr>
          <w:t>基本協定書（案）又は</w:t>
        </w:r>
      </w:ins>
      <w:r>
        <w:rPr>
          <w:rFonts w:hAnsi="ＭＳ 明朝" w:hint="eastAsia"/>
          <w:sz w:val="22"/>
          <w:szCs w:val="22"/>
        </w:rPr>
        <w:t>基本契約書</w:t>
      </w:r>
      <w:r w:rsidR="0026254A">
        <w:rPr>
          <w:rFonts w:hAnsi="ＭＳ 明朝" w:hint="eastAsia"/>
          <w:sz w:val="22"/>
          <w:szCs w:val="22"/>
        </w:rPr>
        <w:t>（</w:t>
      </w:r>
      <w:r>
        <w:rPr>
          <w:rFonts w:hAnsi="ＭＳ 明朝" w:hint="eastAsia"/>
          <w:sz w:val="22"/>
          <w:szCs w:val="22"/>
        </w:rPr>
        <w:t>案</w:t>
      </w:r>
      <w:r w:rsidR="0026254A">
        <w:rPr>
          <w:rFonts w:hAnsi="ＭＳ 明朝" w:hint="eastAsia"/>
          <w:sz w:val="22"/>
          <w:szCs w:val="22"/>
        </w:rPr>
        <w:t>）</w:t>
      </w:r>
      <w:r w:rsidRPr="006E44B7">
        <w:rPr>
          <w:rFonts w:hAnsi="ＭＳ 明朝" w:hint="eastAsia"/>
          <w:sz w:val="22"/>
          <w:szCs w:val="22"/>
        </w:rPr>
        <w:t>に関する意見・質問書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552"/>
        <w:gridCol w:w="540"/>
        <w:gridCol w:w="553"/>
        <w:gridCol w:w="575"/>
        <w:gridCol w:w="530"/>
        <w:gridCol w:w="530"/>
        <w:gridCol w:w="1185"/>
        <w:gridCol w:w="3712"/>
      </w:tblGrid>
      <w:tr w:rsidR="00243713" w:rsidRPr="006E44B7" w14:paraId="02E045F6" w14:textId="77777777" w:rsidTr="0075229C">
        <w:tc>
          <w:tcPr>
            <w:tcW w:w="775" w:type="dxa"/>
            <w:tcBorders>
              <w:bottom w:val="double" w:sz="4" w:space="0" w:color="auto"/>
            </w:tcBorders>
          </w:tcPr>
          <w:p w14:paraId="2630AC3D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552" w:type="dxa"/>
            <w:tcBorders>
              <w:bottom w:val="double" w:sz="4" w:space="0" w:color="auto"/>
            </w:tcBorders>
          </w:tcPr>
          <w:p w14:paraId="344C6EE9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頁</w:t>
            </w:r>
          </w:p>
        </w:tc>
        <w:tc>
          <w:tcPr>
            <w:tcW w:w="2728" w:type="dxa"/>
            <w:gridSpan w:val="5"/>
            <w:tcBorders>
              <w:bottom w:val="double" w:sz="4" w:space="0" w:color="auto"/>
            </w:tcBorders>
          </w:tcPr>
          <w:p w14:paraId="7347B6CF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項目番号</w:t>
            </w:r>
          </w:p>
        </w:tc>
        <w:tc>
          <w:tcPr>
            <w:tcW w:w="1185" w:type="dxa"/>
            <w:tcBorders>
              <w:bottom w:val="double" w:sz="4" w:space="0" w:color="auto"/>
            </w:tcBorders>
          </w:tcPr>
          <w:p w14:paraId="213D1F0F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項目名</w:t>
            </w:r>
          </w:p>
        </w:tc>
        <w:tc>
          <w:tcPr>
            <w:tcW w:w="3712" w:type="dxa"/>
            <w:tcBorders>
              <w:bottom w:val="double" w:sz="4" w:space="0" w:color="auto"/>
            </w:tcBorders>
          </w:tcPr>
          <w:p w14:paraId="40DD3FAA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質問内容</w:t>
            </w:r>
          </w:p>
        </w:tc>
      </w:tr>
      <w:tr w:rsidR="00243713" w:rsidRPr="006E44B7" w14:paraId="3E6CE877" w14:textId="77777777" w:rsidTr="0075229C">
        <w:tc>
          <w:tcPr>
            <w:tcW w:w="775" w:type="dxa"/>
            <w:tcBorders>
              <w:top w:val="double" w:sz="4" w:space="0" w:color="auto"/>
            </w:tcBorders>
          </w:tcPr>
          <w:p w14:paraId="70E8A2BD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例</w:t>
            </w:r>
          </w:p>
        </w:tc>
        <w:tc>
          <w:tcPr>
            <w:tcW w:w="552" w:type="dxa"/>
            <w:tcBorders>
              <w:top w:val="double" w:sz="4" w:space="0" w:color="auto"/>
            </w:tcBorders>
          </w:tcPr>
          <w:p w14:paraId="27B82B98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5F6D253B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53" w:type="dxa"/>
            <w:tcBorders>
              <w:top w:val="double" w:sz="4" w:space="0" w:color="auto"/>
            </w:tcBorders>
          </w:tcPr>
          <w:p w14:paraId="793A3F6B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1)</w:t>
            </w:r>
          </w:p>
        </w:tc>
        <w:tc>
          <w:tcPr>
            <w:tcW w:w="575" w:type="dxa"/>
            <w:tcBorders>
              <w:top w:val="double" w:sz="4" w:space="0" w:color="auto"/>
            </w:tcBorders>
          </w:tcPr>
          <w:p w14:paraId="4A9FD6CB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530" w:type="dxa"/>
            <w:tcBorders>
              <w:top w:val="double" w:sz="4" w:space="0" w:color="auto"/>
            </w:tcBorders>
          </w:tcPr>
          <w:p w14:paraId="71000B60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ouble" w:sz="4" w:space="0" w:color="auto"/>
            </w:tcBorders>
          </w:tcPr>
          <w:p w14:paraId="29C155B7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double" w:sz="4" w:space="0" w:color="auto"/>
            </w:tcBorders>
          </w:tcPr>
          <w:p w14:paraId="7902206C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double" w:sz="4" w:space="0" w:color="auto"/>
            </w:tcBorders>
          </w:tcPr>
          <w:p w14:paraId="61A2D25B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243713" w:rsidRPr="006E44B7" w14:paraId="1F88A0D9" w14:textId="77777777" w:rsidTr="0075229C">
        <w:tc>
          <w:tcPr>
            <w:tcW w:w="775" w:type="dxa"/>
          </w:tcPr>
          <w:p w14:paraId="731EFD49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2" w:type="dxa"/>
          </w:tcPr>
          <w:p w14:paraId="06E7D47B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14:paraId="06CF2903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dxa"/>
          </w:tcPr>
          <w:p w14:paraId="5464FFA7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75" w:type="dxa"/>
          </w:tcPr>
          <w:p w14:paraId="41B07FE9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</w:tcPr>
          <w:p w14:paraId="2B27EA1C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</w:tcPr>
          <w:p w14:paraId="354CED31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</w:tcPr>
          <w:p w14:paraId="63345368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12" w:type="dxa"/>
          </w:tcPr>
          <w:p w14:paraId="6970981E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578F7887" w14:textId="77777777" w:rsidR="00243713" w:rsidRPr="00E966C2" w:rsidRDefault="00243713" w:rsidP="00E966C2">
      <w:pPr>
        <w:autoSpaceDE w:val="0"/>
        <w:autoSpaceDN w:val="0"/>
        <w:snapToGrid w:val="0"/>
        <w:rPr>
          <w:rFonts w:hAnsi="ＭＳ 明朝"/>
          <w:sz w:val="14"/>
          <w:szCs w:val="22"/>
        </w:rPr>
      </w:pPr>
    </w:p>
    <w:p w14:paraId="360FA8C3" w14:textId="14FB6CF8" w:rsidR="00243713" w:rsidRPr="006E44B7" w:rsidRDefault="00243713" w:rsidP="00243713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６</w:t>
      </w:r>
      <w:r w:rsidRPr="006E44B7">
        <w:rPr>
          <w:rFonts w:hAnsi="ＭＳ 明朝" w:hint="eastAsia"/>
          <w:sz w:val="22"/>
          <w:szCs w:val="22"/>
        </w:rPr>
        <w:t>．</w:t>
      </w:r>
      <w:r>
        <w:rPr>
          <w:rFonts w:hAnsi="ＭＳ 明朝" w:hint="eastAsia"/>
          <w:sz w:val="22"/>
          <w:szCs w:val="22"/>
        </w:rPr>
        <w:t>建設工事請負</w:t>
      </w:r>
      <w:r w:rsidR="0026254A">
        <w:rPr>
          <w:rFonts w:hAnsi="ＭＳ 明朝" w:hint="eastAsia"/>
          <w:sz w:val="22"/>
          <w:szCs w:val="22"/>
        </w:rPr>
        <w:t>仮</w:t>
      </w:r>
      <w:r>
        <w:rPr>
          <w:rFonts w:hAnsi="ＭＳ 明朝" w:hint="eastAsia"/>
          <w:sz w:val="22"/>
          <w:szCs w:val="22"/>
        </w:rPr>
        <w:t>契約書</w:t>
      </w:r>
      <w:r w:rsidR="0026254A">
        <w:rPr>
          <w:rFonts w:hAnsi="ＭＳ 明朝" w:hint="eastAsia"/>
          <w:sz w:val="22"/>
          <w:szCs w:val="22"/>
        </w:rPr>
        <w:t>（</w:t>
      </w:r>
      <w:r>
        <w:rPr>
          <w:rFonts w:hAnsi="ＭＳ 明朝" w:hint="eastAsia"/>
          <w:sz w:val="22"/>
          <w:szCs w:val="22"/>
        </w:rPr>
        <w:t>案</w:t>
      </w:r>
      <w:r w:rsidR="0026254A">
        <w:rPr>
          <w:rFonts w:hAnsi="ＭＳ 明朝" w:hint="eastAsia"/>
          <w:sz w:val="22"/>
          <w:szCs w:val="22"/>
        </w:rPr>
        <w:t>）</w:t>
      </w:r>
      <w:r w:rsidRPr="006E44B7">
        <w:rPr>
          <w:rFonts w:hAnsi="ＭＳ 明朝" w:hint="eastAsia"/>
          <w:sz w:val="22"/>
          <w:szCs w:val="22"/>
        </w:rPr>
        <w:t>に関する意見・質問書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552"/>
        <w:gridCol w:w="540"/>
        <w:gridCol w:w="553"/>
        <w:gridCol w:w="575"/>
        <w:gridCol w:w="530"/>
        <w:gridCol w:w="530"/>
        <w:gridCol w:w="1185"/>
        <w:gridCol w:w="3712"/>
      </w:tblGrid>
      <w:tr w:rsidR="00243713" w:rsidRPr="006E44B7" w14:paraId="27C741D3" w14:textId="77777777" w:rsidTr="0075229C">
        <w:tc>
          <w:tcPr>
            <w:tcW w:w="775" w:type="dxa"/>
            <w:tcBorders>
              <w:bottom w:val="double" w:sz="4" w:space="0" w:color="auto"/>
            </w:tcBorders>
          </w:tcPr>
          <w:p w14:paraId="11CA12E4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552" w:type="dxa"/>
            <w:tcBorders>
              <w:bottom w:val="double" w:sz="4" w:space="0" w:color="auto"/>
            </w:tcBorders>
          </w:tcPr>
          <w:p w14:paraId="10436456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頁</w:t>
            </w:r>
          </w:p>
        </w:tc>
        <w:tc>
          <w:tcPr>
            <w:tcW w:w="2728" w:type="dxa"/>
            <w:gridSpan w:val="5"/>
            <w:tcBorders>
              <w:bottom w:val="double" w:sz="4" w:space="0" w:color="auto"/>
            </w:tcBorders>
          </w:tcPr>
          <w:p w14:paraId="046CF0DE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項目番号</w:t>
            </w:r>
          </w:p>
        </w:tc>
        <w:tc>
          <w:tcPr>
            <w:tcW w:w="1185" w:type="dxa"/>
            <w:tcBorders>
              <w:bottom w:val="double" w:sz="4" w:space="0" w:color="auto"/>
            </w:tcBorders>
          </w:tcPr>
          <w:p w14:paraId="62611BE9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項目名</w:t>
            </w:r>
          </w:p>
        </w:tc>
        <w:tc>
          <w:tcPr>
            <w:tcW w:w="3712" w:type="dxa"/>
            <w:tcBorders>
              <w:bottom w:val="double" w:sz="4" w:space="0" w:color="auto"/>
            </w:tcBorders>
          </w:tcPr>
          <w:p w14:paraId="42789A61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質問内容</w:t>
            </w:r>
          </w:p>
        </w:tc>
      </w:tr>
      <w:tr w:rsidR="00243713" w:rsidRPr="006E44B7" w14:paraId="587AD176" w14:textId="77777777" w:rsidTr="0075229C">
        <w:tc>
          <w:tcPr>
            <w:tcW w:w="775" w:type="dxa"/>
            <w:tcBorders>
              <w:top w:val="double" w:sz="4" w:space="0" w:color="auto"/>
            </w:tcBorders>
          </w:tcPr>
          <w:p w14:paraId="2234F32D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例</w:t>
            </w:r>
          </w:p>
        </w:tc>
        <w:tc>
          <w:tcPr>
            <w:tcW w:w="552" w:type="dxa"/>
            <w:tcBorders>
              <w:top w:val="double" w:sz="4" w:space="0" w:color="auto"/>
            </w:tcBorders>
          </w:tcPr>
          <w:p w14:paraId="6461CFAD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176900E2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53" w:type="dxa"/>
            <w:tcBorders>
              <w:top w:val="double" w:sz="4" w:space="0" w:color="auto"/>
            </w:tcBorders>
          </w:tcPr>
          <w:p w14:paraId="32539A32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1)</w:t>
            </w:r>
          </w:p>
        </w:tc>
        <w:tc>
          <w:tcPr>
            <w:tcW w:w="575" w:type="dxa"/>
            <w:tcBorders>
              <w:top w:val="double" w:sz="4" w:space="0" w:color="auto"/>
            </w:tcBorders>
          </w:tcPr>
          <w:p w14:paraId="4C4F3D91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530" w:type="dxa"/>
            <w:tcBorders>
              <w:top w:val="double" w:sz="4" w:space="0" w:color="auto"/>
            </w:tcBorders>
          </w:tcPr>
          <w:p w14:paraId="16F9AF82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ouble" w:sz="4" w:space="0" w:color="auto"/>
            </w:tcBorders>
          </w:tcPr>
          <w:p w14:paraId="03CEBAD0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double" w:sz="4" w:space="0" w:color="auto"/>
            </w:tcBorders>
          </w:tcPr>
          <w:p w14:paraId="2CE173F6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double" w:sz="4" w:space="0" w:color="auto"/>
            </w:tcBorders>
          </w:tcPr>
          <w:p w14:paraId="602A7942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243713" w:rsidRPr="006E44B7" w14:paraId="68F392EA" w14:textId="77777777" w:rsidTr="0075229C">
        <w:tc>
          <w:tcPr>
            <w:tcW w:w="775" w:type="dxa"/>
          </w:tcPr>
          <w:p w14:paraId="7AC278B3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2" w:type="dxa"/>
          </w:tcPr>
          <w:p w14:paraId="119D6D42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14:paraId="5F7524C3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dxa"/>
          </w:tcPr>
          <w:p w14:paraId="2C1037FD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75" w:type="dxa"/>
          </w:tcPr>
          <w:p w14:paraId="0540B503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</w:tcPr>
          <w:p w14:paraId="1E6CEE3D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</w:tcPr>
          <w:p w14:paraId="53FC4BD6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</w:tcPr>
          <w:p w14:paraId="10F63AFE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12" w:type="dxa"/>
          </w:tcPr>
          <w:p w14:paraId="5141EB7A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635814EA" w14:textId="77777777" w:rsidR="00243713" w:rsidRPr="00E966C2" w:rsidRDefault="00243713" w:rsidP="00E966C2">
      <w:pPr>
        <w:autoSpaceDE w:val="0"/>
        <w:autoSpaceDN w:val="0"/>
        <w:snapToGrid w:val="0"/>
        <w:rPr>
          <w:rFonts w:hAnsi="ＭＳ 明朝"/>
          <w:sz w:val="14"/>
          <w:szCs w:val="22"/>
        </w:rPr>
      </w:pPr>
    </w:p>
    <w:p w14:paraId="45274327" w14:textId="7A009090" w:rsidR="00243713" w:rsidRPr="006E44B7" w:rsidRDefault="00243713" w:rsidP="00243713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７</w:t>
      </w:r>
      <w:r w:rsidRPr="006E44B7">
        <w:rPr>
          <w:rFonts w:hAnsi="ＭＳ 明朝" w:hint="eastAsia"/>
          <w:sz w:val="22"/>
          <w:szCs w:val="22"/>
        </w:rPr>
        <w:t>．</w:t>
      </w:r>
      <w:r>
        <w:rPr>
          <w:rFonts w:hAnsi="ＭＳ 明朝" w:hint="eastAsia"/>
          <w:sz w:val="22"/>
          <w:szCs w:val="22"/>
        </w:rPr>
        <w:t>運営業務委託契約書</w:t>
      </w:r>
      <w:r w:rsidR="0026254A">
        <w:rPr>
          <w:rFonts w:hAnsi="ＭＳ 明朝" w:hint="eastAsia"/>
          <w:sz w:val="22"/>
          <w:szCs w:val="22"/>
        </w:rPr>
        <w:t>（</w:t>
      </w:r>
      <w:r>
        <w:rPr>
          <w:rFonts w:hAnsi="ＭＳ 明朝" w:hint="eastAsia"/>
          <w:sz w:val="22"/>
          <w:szCs w:val="22"/>
        </w:rPr>
        <w:t>案</w:t>
      </w:r>
      <w:r w:rsidR="0026254A">
        <w:rPr>
          <w:rFonts w:hAnsi="ＭＳ 明朝" w:hint="eastAsia"/>
          <w:sz w:val="22"/>
          <w:szCs w:val="22"/>
        </w:rPr>
        <w:t>）</w:t>
      </w:r>
      <w:r w:rsidRPr="006E44B7">
        <w:rPr>
          <w:rFonts w:hAnsi="ＭＳ 明朝" w:hint="eastAsia"/>
          <w:sz w:val="22"/>
          <w:szCs w:val="22"/>
        </w:rPr>
        <w:t>に関する意見・質問書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552"/>
        <w:gridCol w:w="540"/>
        <w:gridCol w:w="553"/>
        <w:gridCol w:w="575"/>
        <w:gridCol w:w="530"/>
        <w:gridCol w:w="530"/>
        <w:gridCol w:w="1185"/>
        <w:gridCol w:w="3712"/>
      </w:tblGrid>
      <w:tr w:rsidR="00243713" w:rsidRPr="006E44B7" w14:paraId="3EB1BF56" w14:textId="77777777" w:rsidTr="0075229C">
        <w:tc>
          <w:tcPr>
            <w:tcW w:w="775" w:type="dxa"/>
            <w:tcBorders>
              <w:bottom w:val="double" w:sz="4" w:space="0" w:color="auto"/>
            </w:tcBorders>
          </w:tcPr>
          <w:p w14:paraId="0E480976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552" w:type="dxa"/>
            <w:tcBorders>
              <w:bottom w:val="double" w:sz="4" w:space="0" w:color="auto"/>
            </w:tcBorders>
          </w:tcPr>
          <w:p w14:paraId="7C9FA29E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頁</w:t>
            </w:r>
          </w:p>
        </w:tc>
        <w:tc>
          <w:tcPr>
            <w:tcW w:w="2728" w:type="dxa"/>
            <w:gridSpan w:val="5"/>
            <w:tcBorders>
              <w:bottom w:val="double" w:sz="4" w:space="0" w:color="auto"/>
            </w:tcBorders>
          </w:tcPr>
          <w:p w14:paraId="132E94CB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項目番号</w:t>
            </w:r>
          </w:p>
        </w:tc>
        <w:tc>
          <w:tcPr>
            <w:tcW w:w="1185" w:type="dxa"/>
            <w:tcBorders>
              <w:bottom w:val="double" w:sz="4" w:space="0" w:color="auto"/>
            </w:tcBorders>
          </w:tcPr>
          <w:p w14:paraId="7D0ED9ED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項目名</w:t>
            </w:r>
          </w:p>
        </w:tc>
        <w:tc>
          <w:tcPr>
            <w:tcW w:w="3712" w:type="dxa"/>
            <w:tcBorders>
              <w:bottom w:val="double" w:sz="4" w:space="0" w:color="auto"/>
            </w:tcBorders>
          </w:tcPr>
          <w:p w14:paraId="3DCB636A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質問内容</w:t>
            </w:r>
          </w:p>
        </w:tc>
      </w:tr>
      <w:tr w:rsidR="00243713" w:rsidRPr="006E44B7" w14:paraId="2519393B" w14:textId="77777777" w:rsidTr="0075229C">
        <w:tc>
          <w:tcPr>
            <w:tcW w:w="775" w:type="dxa"/>
            <w:tcBorders>
              <w:top w:val="double" w:sz="4" w:space="0" w:color="auto"/>
            </w:tcBorders>
          </w:tcPr>
          <w:p w14:paraId="44061A50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例</w:t>
            </w:r>
          </w:p>
        </w:tc>
        <w:tc>
          <w:tcPr>
            <w:tcW w:w="552" w:type="dxa"/>
            <w:tcBorders>
              <w:top w:val="double" w:sz="4" w:space="0" w:color="auto"/>
            </w:tcBorders>
          </w:tcPr>
          <w:p w14:paraId="392C4142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71D064C7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53" w:type="dxa"/>
            <w:tcBorders>
              <w:top w:val="double" w:sz="4" w:space="0" w:color="auto"/>
            </w:tcBorders>
          </w:tcPr>
          <w:p w14:paraId="62B72465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1)</w:t>
            </w:r>
          </w:p>
        </w:tc>
        <w:tc>
          <w:tcPr>
            <w:tcW w:w="575" w:type="dxa"/>
            <w:tcBorders>
              <w:top w:val="double" w:sz="4" w:space="0" w:color="auto"/>
            </w:tcBorders>
          </w:tcPr>
          <w:p w14:paraId="26FC2B82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530" w:type="dxa"/>
            <w:tcBorders>
              <w:top w:val="double" w:sz="4" w:space="0" w:color="auto"/>
            </w:tcBorders>
          </w:tcPr>
          <w:p w14:paraId="331DD486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ouble" w:sz="4" w:space="0" w:color="auto"/>
            </w:tcBorders>
          </w:tcPr>
          <w:p w14:paraId="1A6ED84C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double" w:sz="4" w:space="0" w:color="auto"/>
            </w:tcBorders>
          </w:tcPr>
          <w:p w14:paraId="296C9741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double" w:sz="4" w:space="0" w:color="auto"/>
            </w:tcBorders>
          </w:tcPr>
          <w:p w14:paraId="45F36291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243713" w:rsidRPr="006E44B7" w14:paraId="56422E79" w14:textId="77777777" w:rsidTr="0075229C">
        <w:tc>
          <w:tcPr>
            <w:tcW w:w="775" w:type="dxa"/>
          </w:tcPr>
          <w:p w14:paraId="53B55D21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E44B7">
              <w:rPr>
                <w:rFonts w:hAnsi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2" w:type="dxa"/>
          </w:tcPr>
          <w:p w14:paraId="6FC2ACE0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40" w:type="dxa"/>
          </w:tcPr>
          <w:p w14:paraId="1A6F112D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dxa"/>
          </w:tcPr>
          <w:p w14:paraId="31F2B24E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75" w:type="dxa"/>
          </w:tcPr>
          <w:p w14:paraId="46AF34B3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</w:tcPr>
          <w:p w14:paraId="4A85931D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0" w:type="dxa"/>
          </w:tcPr>
          <w:p w14:paraId="0169A272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</w:tcPr>
          <w:p w14:paraId="4C8999E6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12" w:type="dxa"/>
          </w:tcPr>
          <w:p w14:paraId="55E1E605" w14:textId="77777777" w:rsidR="00243713" w:rsidRPr="006E44B7" w:rsidRDefault="00243713" w:rsidP="007522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43FDBDEF" w14:textId="77777777" w:rsidR="00243713" w:rsidRPr="006E44B7" w:rsidRDefault="00243713" w:rsidP="006651C3">
      <w:pPr>
        <w:autoSpaceDE w:val="0"/>
        <w:autoSpaceDN w:val="0"/>
        <w:rPr>
          <w:rFonts w:hAnsi="ＭＳ 明朝"/>
          <w:sz w:val="22"/>
          <w:szCs w:val="22"/>
        </w:rPr>
      </w:pPr>
    </w:p>
    <w:sectPr w:rsidR="00243713" w:rsidRPr="006E44B7" w:rsidSect="006651C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1BA5D" w14:textId="77777777" w:rsidR="00392258" w:rsidRDefault="00392258" w:rsidP="00392258">
      <w:r>
        <w:separator/>
      </w:r>
    </w:p>
  </w:endnote>
  <w:endnote w:type="continuationSeparator" w:id="0">
    <w:p w14:paraId="510122EC" w14:textId="77777777" w:rsidR="00392258" w:rsidRDefault="00392258" w:rsidP="0039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52E07" w14:textId="77777777" w:rsidR="00392258" w:rsidRDefault="00392258" w:rsidP="00392258">
      <w:r>
        <w:separator/>
      </w:r>
    </w:p>
  </w:footnote>
  <w:footnote w:type="continuationSeparator" w:id="0">
    <w:p w14:paraId="23B6FB1A" w14:textId="77777777" w:rsidR="00392258" w:rsidRDefault="00392258" w:rsidP="0039225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丸山　友紀">
    <w15:presenceInfo w15:providerId="AD" w15:userId="S::yuki_maruyama@jesc.or.jp::d8aa6fe4-f435-47d8-8630-e7bb80b2b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1C3"/>
    <w:rsid w:val="00061C06"/>
    <w:rsid w:val="00243713"/>
    <w:rsid w:val="0026254A"/>
    <w:rsid w:val="00392258"/>
    <w:rsid w:val="00442735"/>
    <w:rsid w:val="004A69CE"/>
    <w:rsid w:val="0050434E"/>
    <w:rsid w:val="00571DEA"/>
    <w:rsid w:val="0059512C"/>
    <w:rsid w:val="005A668E"/>
    <w:rsid w:val="006226B5"/>
    <w:rsid w:val="006651C3"/>
    <w:rsid w:val="006A1DDF"/>
    <w:rsid w:val="006E44B7"/>
    <w:rsid w:val="007A3BF0"/>
    <w:rsid w:val="00800341"/>
    <w:rsid w:val="00BF718F"/>
    <w:rsid w:val="00DB1D5C"/>
    <w:rsid w:val="00E07639"/>
    <w:rsid w:val="00E966C2"/>
    <w:rsid w:val="00FB5227"/>
    <w:rsid w:val="00FD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77D583"/>
  <w15:chartTrackingRefBased/>
  <w15:docId w15:val="{E3764A6B-4F81-445F-897A-AF7BD2FA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Ｐ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1C3"/>
    <w:pPr>
      <w:widowControl w:val="0"/>
      <w:jc w:val="both"/>
    </w:pPr>
    <w:rPr>
      <w:rFonts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61C06"/>
    <w:pPr>
      <w:keepNext/>
      <w:outlineLvl w:val="0"/>
    </w:pPr>
    <w:rPr>
      <w:rFonts w:asciiTheme="majorHAnsi" w:eastAsia="ＭＳ ゴシック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061C06"/>
    <w:pPr>
      <w:keepNext/>
      <w:outlineLvl w:val="1"/>
    </w:pPr>
    <w:rPr>
      <w:rFonts w:asciiTheme="majorHAnsi" w:eastAsia="ＭＳ ゴシック" w:hAnsiTheme="majorHAnsi" w:cstheme="maj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61C06"/>
    <w:rPr>
      <w:rFonts w:asciiTheme="majorHAnsi" w:eastAsia="ＭＳ ゴシック" w:hAnsiTheme="majorHAnsi" w:cstheme="majorBidi"/>
      <w:sz w:val="22"/>
    </w:rPr>
  </w:style>
  <w:style w:type="character" w:customStyle="1" w:styleId="10">
    <w:name w:val="見出し 1 (文字)"/>
    <w:basedOn w:val="a0"/>
    <w:link w:val="1"/>
    <w:uiPriority w:val="9"/>
    <w:rsid w:val="00061C06"/>
    <w:rPr>
      <w:rFonts w:asciiTheme="majorHAnsi" w:eastAsia="ＭＳ ゴシック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DB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6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66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22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2258"/>
    <w:rPr>
      <w:rFonts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922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2258"/>
    <w:rPr>
      <w:rFonts w:eastAsia="ＭＳ 明朝" w:hAnsi="Century" w:cs="Times New Roman"/>
      <w:sz w:val="24"/>
      <w:szCs w:val="24"/>
    </w:rPr>
  </w:style>
  <w:style w:type="paragraph" w:styleId="aa">
    <w:name w:val="Revision"/>
    <w:hidden/>
    <w:uiPriority w:val="99"/>
    <w:semiHidden/>
    <w:rsid w:val="00392258"/>
    <w:rPr>
      <w:rFonts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microsoft.com/office/2011/relationships/people" Target="peop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