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10D0" w14:textId="77777777" w:rsidR="009D28AB" w:rsidRPr="008C578E" w:rsidRDefault="009D28AB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様式第１号（別表関係）</w:t>
      </w:r>
    </w:p>
    <w:p w14:paraId="08DFB03E" w14:textId="77777777" w:rsidR="009D28AB" w:rsidRPr="008C578E" w:rsidRDefault="009D28AB" w:rsidP="00E345A8">
      <w:pPr>
        <w:jc w:val="right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878E23D" w14:textId="77777777" w:rsidR="009D28AB" w:rsidRPr="008C578E" w:rsidRDefault="009D28AB" w:rsidP="00E345A8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一関市長　　　　　　　様</w:t>
      </w:r>
    </w:p>
    <w:p w14:paraId="208BFBFA" w14:textId="77777777" w:rsidR="009D28AB" w:rsidRPr="008C578E" w:rsidRDefault="009D28AB" w:rsidP="00E345A8">
      <w:pPr>
        <w:ind w:firstLineChars="1600" w:firstLine="4336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54E7A0A" w14:textId="1105D048" w:rsidR="009D28AB" w:rsidRPr="008C578E" w:rsidRDefault="00D109FC" w:rsidP="00523E84">
      <w:pPr>
        <w:ind w:firstLineChars="1801" w:firstLine="434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338FE" wp14:editId="5CB7C4CD">
                <wp:simplePos x="0" y="0"/>
                <wp:positionH relativeFrom="column">
                  <wp:posOffset>2680335</wp:posOffset>
                </wp:positionH>
                <wp:positionV relativeFrom="paragraph">
                  <wp:posOffset>273685</wp:posOffset>
                </wp:positionV>
                <wp:extent cx="1724025" cy="485775"/>
                <wp:effectExtent l="0" t="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9DE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1.05pt;margin-top:21.55pt;width:135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9D28AB" w:rsidRPr="008C57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</w:t>
      </w:r>
    </w:p>
    <w:p w14:paraId="1EACB1C5" w14:textId="77777777" w:rsidR="009D28AB" w:rsidRPr="008C578E" w:rsidRDefault="009D28AB" w:rsidP="00E345A8">
      <w:pPr>
        <w:ind w:firstLineChars="1601" w:firstLine="4338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法人にあっては名称</w:t>
      </w:r>
    </w:p>
    <w:p w14:paraId="622C87C4" w14:textId="77777777" w:rsidR="009D28AB" w:rsidRPr="008C578E" w:rsidRDefault="009D28AB" w:rsidP="00E345A8">
      <w:pPr>
        <w:ind w:firstLineChars="1610" w:firstLine="4363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及び代表者の氏名</w:t>
      </w:r>
    </w:p>
    <w:p w14:paraId="616142B1" w14:textId="77777777" w:rsidR="009D28AB" w:rsidRPr="008C578E" w:rsidRDefault="009D28AB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電話番号　　</w:t>
      </w:r>
      <w:r w:rsidR="00F66F20" w:rsidRPr="008C578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C578E">
        <w:rPr>
          <w:rFonts w:ascii="ＭＳ 明朝" w:eastAsia="ＭＳ 明朝" w:hAnsi="ＭＳ 明朝" w:hint="eastAsia"/>
          <w:sz w:val="24"/>
          <w:szCs w:val="24"/>
        </w:rPr>
        <w:t xml:space="preserve">　（担当者氏名　　　　）</w:t>
      </w:r>
    </w:p>
    <w:p w14:paraId="6B486DFE" w14:textId="77777777" w:rsidR="009D28AB" w:rsidRPr="008C578E" w:rsidRDefault="009D28AB" w:rsidP="00E345A8">
      <w:pPr>
        <w:jc w:val="center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働く女性の意識向上促進事業費補助金交付申請書</w:t>
      </w:r>
    </w:p>
    <w:p w14:paraId="54B0A67A" w14:textId="77777777" w:rsidR="009D28AB" w:rsidRPr="008C578E" w:rsidRDefault="009D28AB" w:rsidP="00E345A8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働く女性の意識向上促進事業費補助金の交付を受けたいので、一関市補助金交付規則により、関係書類を添えて次のとおり申請します。</w:t>
      </w:r>
    </w:p>
    <w:p w14:paraId="17EF843E" w14:textId="77777777" w:rsidR="009D28AB" w:rsidRPr="008C578E" w:rsidRDefault="009D28AB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１　補助金申請額　　　　　　金　　　　　　　　　　　　　　　円</w:t>
      </w:r>
    </w:p>
    <w:p w14:paraId="5AB103E8" w14:textId="77777777" w:rsidR="009D28AB" w:rsidRPr="008C578E" w:rsidRDefault="009D28AB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２　補助金申請額内訳</w:t>
      </w:r>
    </w:p>
    <w:p w14:paraId="53EFBCC3" w14:textId="77777777" w:rsidR="009D28AB" w:rsidRPr="008C578E" w:rsidRDefault="009D28AB" w:rsidP="00E345A8">
      <w:pPr>
        <w:pStyle w:val="ac"/>
        <w:ind w:leftChars="0" w:left="0" w:firstLineChars="100" w:firstLine="271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⑴　講演会実施費用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2735"/>
        <w:gridCol w:w="1783"/>
      </w:tblGrid>
      <w:tr w:rsidR="009D28AB" w:rsidRPr="008C578E" w14:paraId="585C75A5" w14:textId="77777777" w:rsidTr="00F66F20">
        <w:trPr>
          <w:jc w:val="center"/>
        </w:trPr>
        <w:tc>
          <w:tcPr>
            <w:tcW w:w="4670" w:type="dxa"/>
          </w:tcPr>
          <w:p w14:paraId="2F296ABE" w14:textId="77777777" w:rsidR="009D28AB" w:rsidRPr="008C578E" w:rsidRDefault="009D28AB" w:rsidP="00E34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講師謝礼</w:t>
            </w:r>
            <w:r w:rsidRPr="008C578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旅費相当額を含む</w:t>
            </w:r>
            <w:r w:rsidRPr="008C578E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735" w:type="dxa"/>
          </w:tcPr>
          <w:p w14:paraId="62F0D60F" w14:textId="77777777" w:rsidR="009D28AB" w:rsidRPr="008C578E" w:rsidRDefault="009D28AB" w:rsidP="00272754">
            <w:pPr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税抜価格</w:t>
            </w:r>
          </w:p>
        </w:tc>
        <w:tc>
          <w:tcPr>
            <w:tcW w:w="1783" w:type="dxa"/>
          </w:tcPr>
          <w:p w14:paraId="4C50F1E3" w14:textId="77777777" w:rsidR="009D28AB" w:rsidRPr="008C578E" w:rsidRDefault="009D28AB" w:rsidP="00272754">
            <w:pPr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消費税額</w:t>
            </w:r>
          </w:p>
        </w:tc>
      </w:tr>
      <w:tr w:rsidR="009D28AB" w:rsidRPr="008C578E" w14:paraId="666B443E" w14:textId="77777777" w:rsidTr="00F66F20">
        <w:trPr>
          <w:trHeight w:val="421"/>
          <w:jc w:val="center"/>
        </w:trPr>
        <w:tc>
          <w:tcPr>
            <w:tcW w:w="4670" w:type="dxa"/>
            <w:vAlign w:val="center"/>
          </w:tcPr>
          <w:p w14:paraId="6E1A0F29" w14:textId="77777777" w:rsidR="009D28AB" w:rsidRPr="008C578E" w:rsidRDefault="009D28AB" w:rsidP="00E34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78C47806" w14:textId="77777777" w:rsidR="009D28AB" w:rsidRPr="008C578E" w:rsidRDefault="009D28AB" w:rsidP="00E345A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3" w:type="dxa"/>
            <w:vAlign w:val="center"/>
          </w:tcPr>
          <w:p w14:paraId="243D802F" w14:textId="77777777" w:rsidR="009D28AB" w:rsidRPr="008C578E" w:rsidRDefault="009D28AB" w:rsidP="00E345A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C25EF11" w14:textId="77777777" w:rsidR="009D28AB" w:rsidRPr="008C578E" w:rsidRDefault="009D28AB" w:rsidP="00E345A8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⑵　申請額算出</w:t>
      </w: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506"/>
      </w:tblGrid>
      <w:tr w:rsidR="009D28AB" w:rsidRPr="008C578E" w14:paraId="2BED0ADB" w14:textId="77777777" w:rsidTr="00F66F20">
        <w:trPr>
          <w:trHeight w:val="541"/>
          <w:jc w:val="center"/>
        </w:trPr>
        <w:tc>
          <w:tcPr>
            <w:tcW w:w="6663" w:type="dxa"/>
            <w:vAlign w:val="center"/>
          </w:tcPr>
          <w:p w14:paraId="16513246" w14:textId="77777777" w:rsidR="009D28AB" w:rsidRPr="008C578E" w:rsidRDefault="009D28AB" w:rsidP="00E345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税抜価格×１／２（千円未満切</w:t>
            </w:r>
            <w:r w:rsidR="00272754"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捨て</w:t>
            </w:r>
            <w:r w:rsidR="00272754"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>上限５万円）</w:t>
            </w:r>
          </w:p>
        </w:tc>
        <w:tc>
          <w:tcPr>
            <w:tcW w:w="2506" w:type="dxa"/>
            <w:vAlign w:val="center"/>
          </w:tcPr>
          <w:p w14:paraId="44026BC4" w14:textId="77777777" w:rsidR="009D28AB" w:rsidRPr="008C578E" w:rsidRDefault="009D28AB" w:rsidP="00E345A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C57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</w:tbl>
    <w:p w14:paraId="3FC6466E" w14:textId="77777777" w:rsidR="009D28AB" w:rsidRPr="008C578E" w:rsidRDefault="009D28AB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３　実施形態　　　　　　　単独実施□　　　　　　　　共同実施□</w:t>
      </w:r>
    </w:p>
    <w:p w14:paraId="3488BFC1" w14:textId="77777777" w:rsidR="00F66F20" w:rsidRPr="008C578E" w:rsidRDefault="00F66F20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8C578E">
        <w:rPr>
          <w:rFonts w:ascii="ＭＳ 明朝" w:eastAsia="ＭＳ 明朝" w:hAnsi="Century" w:hint="eastAsia"/>
          <w:sz w:val="24"/>
          <w:szCs w:val="24"/>
        </w:rPr>
        <w:t>同意・誓約事項</w:t>
      </w:r>
    </w:p>
    <w:p w14:paraId="7D312820" w14:textId="77777777" w:rsidR="00F66F20" w:rsidRPr="008C578E" w:rsidRDefault="00F66F20" w:rsidP="00E345A8">
      <w:pPr>
        <w:spacing w:before="120"/>
        <w:ind w:right="210" w:firstLineChars="200" w:firstLine="482"/>
        <w:rPr>
          <w:rFonts w:ascii="Segoe UI Symbol" w:eastAsia="ＭＳ 明朝" w:hAnsi="Segoe UI Symbol" w:cs="Segoe UI Symbol"/>
        </w:rPr>
      </w:pPr>
      <w:r w:rsidRPr="008C578E">
        <w:rPr>
          <w:rFonts w:ascii="ＭＳ 明朝" w:eastAsia="ＭＳ 明朝" w:hAnsi="Century" w:hint="eastAsia"/>
        </w:rPr>
        <w:t>各項目の該当する□に</w:t>
      </w:r>
      <w:r w:rsidRPr="008C578E">
        <w:rPr>
          <w:rFonts w:ascii="Segoe UI Symbol" w:eastAsia="ＭＳ 明朝" w:hAnsi="Segoe UI Symbol" w:cs="Segoe UI Symbol" w:hint="eastAsia"/>
        </w:rPr>
        <w:t>✔印を記入して下さい。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5"/>
        <w:gridCol w:w="1280"/>
        <w:gridCol w:w="1280"/>
      </w:tblGrid>
      <w:tr w:rsidR="00F66F20" w:rsidRPr="008C578E" w14:paraId="3CF91602" w14:textId="77777777" w:rsidTr="008C578E">
        <w:trPr>
          <w:trHeight w:val="133"/>
          <w:jc w:val="center"/>
        </w:trPr>
        <w:tc>
          <w:tcPr>
            <w:tcW w:w="6565" w:type="dxa"/>
            <w:vAlign w:val="center"/>
          </w:tcPr>
          <w:p w14:paraId="61DD4BBC" w14:textId="77777777" w:rsidR="00F66F20" w:rsidRPr="008C578E" w:rsidRDefault="00F66F20" w:rsidP="00E345A8">
            <w:pPr>
              <w:ind w:right="210"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確認項目</w:t>
            </w:r>
          </w:p>
        </w:tc>
        <w:tc>
          <w:tcPr>
            <w:tcW w:w="2560" w:type="dxa"/>
            <w:gridSpan w:val="2"/>
            <w:vAlign w:val="center"/>
          </w:tcPr>
          <w:p w14:paraId="01AF4BBC" w14:textId="77777777" w:rsidR="00F66F20" w:rsidRPr="008C578E" w:rsidRDefault="00F66F20" w:rsidP="00E345A8">
            <w:pPr>
              <w:ind w:right="210"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確認欄</w:t>
            </w:r>
          </w:p>
        </w:tc>
      </w:tr>
      <w:tr w:rsidR="00F66F20" w:rsidRPr="008C578E" w14:paraId="006C5DCC" w14:textId="77777777" w:rsidTr="008C578E">
        <w:trPr>
          <w:trHeight w:val="532"/>
          <w:jc w:val="center"/>
        </w:trPr>
        <w:tc>
          <w:tcPr>
            <w:tcW w:w="6565" w:type="dxa"/>
            <w:vAlign w:val="center"/>
          </w:tcPr>
          <w:p w14:paraId="3ACE12BC" w14:textId="77777777" w:rsidR="00F66F20" w:rsidRPr="008C578E" w:rsidRDefault="00F66F20" w:rsidP="00E345A8">
            <w:pPr>
              <w:ind w:right="34"/>
              <w:jc w:val="left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一関市が市税の納付状況調査を行うことに同意します。</w:t>
            </w:r>
          </w:p>
        </w:tc>
        <w:tc>
          <w:tcPr>
            <w:tcW w:w="1280" w:type="dxa"/>
            <w:vAlign w:val="center"/>
          </w:tcPr>
          <w:p w14:paraId="0EB19622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はい</w:t>
            </w:r>
          </w:p>
          <w:p w14:paraId="4DD9560A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□</w:t>
            </w:r>
          </w:p>
        </w:tc>
        <w:tc>
          <w:tcPr>
            <w:tcW w:w="1280" w:type="dxa"/>
            <w:vAlign w:val="center"/>
          </w:tcPr>
          <w:p w14:paraId="25C6A69C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いいえ</w:t>
            </w:r>
          </w:p>
          <w:p w14:paraId="50F27481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□</w:t>
            </w:r>
          </w:p>
        </w:tc>
      </w:tr>
      <w:tr w:rsidR="00F66F20" w:rsidRPr="008C578E" w14:paraId="41B861C8" w14:textId="77777777" w:rsidTr="008C578E">
        <w:trPr>
          <w:trHeight w:val="20"/>
          <w:jc w:val="center"/>
        </w:trPr>
        <w:tc>
          <w:tcPr>
            <w:tcW w:w="6565" w:type="dxa"/>
            <w:vAlign w:val="center"/>
          </w:tcPr>
          <w:p w14:paraId="585701EC" w14:textId="77777777" w:rsidR="00F66F20" w:rsidRPr="008C578E" w:rsidRDefault="00F66F20" w:rsidP="006E7AA9">
            <w:pPr>
              <w:ind w:leftChars="16" w:left="39"/>
              <w:contextualSpacing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市、国</w:t>
            </w:r>
            <w:r w:rsidR="00BF5880" w:rsidRPr="008C578E">
              <w:rPr>
                <w:rFonts w:ascii="ＭＳ 明朝" w:eastAsia="ＭＳ 明朝" w:hAnsi="Century" w:hint="eastAsia"/>
              </w:rPr>
              <w:t>、</w:t>
            </w:r>
            <w:r w:rsidRPr="008C578E">
              <w:rPr>
                <w:rFonts w:ascii="ＭＳ 明朝" w:eastAsia="ＭＳ 明朝" w:hAnsi="Century" w:hint="eastAsia"/>
              </w:rPr>
              <w:t>他の団体等から同様の補助金等の交付を受けて</w:t>
            </w:r>
            <w:r w:rsidR="00E87241" w:rsidRPr="008C578E">
              <w:rPr>
                <w:rFonts w:ascii="ＭＳ 明朝" w:eastAsia="ＭＳ 明朝" w:hAnsi="Century" w:hint="eastAsia"/>
              </w:rPr>
              <w:t>い</w:t>
            </w:r>
            <w:r w:rsidRPr="008C578E">
              <w:rPr>
                <w:rFonts w:ascii="ＭＳ 明朝" w:eastAsia="ＭＳ 明朝" w:hAnsi="Century" w:hint="eastAsia"/>
              </w:rPr>
              <w:t>ません。</w:t>
            </w:r>
          </w:p>
        </w:tc>
        <w:tc>
          <w:tcPr>
            <w:tcW w:w="1280" w:type="dxa"/>
            <w:vAlign w:val="center"/>
          </w:tcPr>
          <w:p w14:paraId="1CF19806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はい</w:t>
            </w:r>
          </w:p>
          <w:p w14:paraId="7B61E296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□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53E8E79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いいえ</w:t>
            </w:r>
          </w:p>
          <w:p w14:paraId="7BECAD11" w14:textId="77777777" w:rsidR="00F66F20" w:rsidRPr="008C578E" w:rsidRDefault="00F66F20" w:rsidP="00E345A8">
            <w:pPr>
              <w:contextualSpacing/>
              <w:jc w:val="center"/>
              <w:rPr>
                <w:rFonts w:ascii="ＭＳ 明朝" w:eastAsia="ＭＳ 明朝" w:hAnsi="Century"/>
              </w:rPr>
            </w:pPr>
            <w:r w:rsidRPr="008C578E">
              <w:rPr>
                <w:rFonts w:ascii="ＭＳ 明朝" w:eastAsia="ＭＳ 明朝" w:hAnsi="Century" w:hint="eastAsia"/>
              </w:rPr>
              <w:t>□</w:t>
            </w:r>
          </w:p>
        </w:tc>
      </w:tr>
    </w:tbl>
    <w:p w14:paraId="598C1231" w14:textId="77777777" w:rsidR="009D28AB" w:rsidRPr="008C578E" w:rsidRDefault="00F66F20" w:rsidP="00E345A8">
      <w:pPr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５</w:t>
      </w:r>
      <w:r w:rsidR="009D28AB" w:rsidRPr="008C578E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6DA2C826" w14:textId="77777777" w:rsidR="00272754" w:rsidRPr="008C578E" w:rsidRDefault="009D28AB" w:rsidP="00272754">
      <w:pPr>
        <w:ind w:leftChars="50" w:left="797" w:hangingChars="250" w:hanging="677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Pr="008C578E">
        <w:rPr>
          <w:rFonts w:ascii="ＭＳ 明朝" w:eastAsia="ＭＳ 明朝" w:hAnsi="ＭＳ 明朝" w:hint="eastAsia"/>
          <w:sz w:val="24"/>
          <w:szCs w:val="24"/>
        </w:rPr>
        <w:t>・講師謝礼</w:t>
      </w:r>
      <w:r w:rsidRPr="008C578E">
        <w:rPr>
          <w:rFonts w:ascii="ＭＳ 明朝" w:eastAsia="ＭＳ 明朝" w:hAnsi="ＭＳ 明朝"/>
          <w:sz w:val="24"/>
          <w:szCs w:val="24"/>
        </w:rPr>
        <w:t>(</w:t>
      </w:r>
      <w:r w:rsidRPr="008C578E">
        <w:rPr>
          <w:rFonts w:ascii="ＭＳ 明朝" w:eastAsia="ＭＳ 明朝" w:hAnsi="ＭＳ 明朝" w:hint="eastAsia"/>
          <w:sz w:val="24"/>
          <w:szCs w:val="24"/>
        </w:rPr>
        <w:t>旅費相当額を含む</w:t>
      </w:r>
      <w:r w:rsidRPr="008C578E">
        <w:rPr>
          <w:rFonts w:ascii="ＭＳ 明朝" w:eastAsia="ＭＳ 明朝" w:hAnsi="ＭＳ 明朝"/>
          <w:sz w:val="24"/>
          <w:szCs w:val="24"/>
        </w:rPr>
        <w:t>)</w:t>
      </w:r>
      <w:r w:rsidRPr="008C578E">
        <w:rPr>
          <w:rFonts w:ascii="ＭＳ 明朝" w:eastAsia="ＭＳ 明朝" w:hAnsi="ＭＳ 明朝" w:hint="eastAsia"/>
          <w:sz w:val="24"/>
          <w:szCs w:val="24"/>
        </w:rPr>
        <w:t>の予定金額が確認できる書類</w:t>
      </w:r>
      <w:r w:rsidR="008C578E"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Pr="008C578E">
        <w:rPr>
          <w:rFonts w:ascii="ＭＳ 明朝" w:eastAsia="ＭＳ 明朝" w:hAnsi="ＭＳ 明朝"/>
          <w:sz w:val="24"/>
          <w:szCs w:val="24"/>
        </w:rPr>
        <w:t>(</w:t>
      </w:r>
      <w:r w:rsidRPr="008C578E">
        <w:rPr>
          <w:rFonts w:ascii="ＭＳ 明朝" w:eastAsia="ＭＳ 明朝" w:hAnsi="ＭＳ 明朝" w:hint="eastAsia"/>
          <w:sz w:val="24"/>
          <w:szCs w:val="24"/>
        </w:rPr>
        <w:t>見積書、契約書</w:t>
      </w:r>
    </w:p>
    <w:p w14:paraId="18E55EA8" w14:textId="77777777" w:rsidR="009D28AB" w:rsidRPr="008C578E" w:rsidRDefault="009D28AB" w:rsidP="00272754">
      <w:pPr>
        <w:ind w:leftChars="150" w:left="767" w:hangingChars="150" w:hanging="406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等</w:t>
      </w:r>
      <w:r w:rsidRPr="008C578E">
        <w:rPr>
          <w:rFonts w:ascii="ＭＳ 明朝" w:eastAsia="ＭＳ 明朝" w:hAnsi="ＭＳ 明朝"/>
          <w:sz w:val="24"/>
          <w:szCs w:val="24"/>
        </w:rPr>
        <w:t>)</w:t>
      </w:r>
      <w:r w:rsidR="005E51F3"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="005E51F3" w:rsidRPr="008C578E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326D0875" w14:textId="77777777" w:rsidR="000926E3" w:rsidRPr="008C578E" w:rsidRDefault="009D28AB" w:rsidP="00272754">
      <w:pPr>
        <w:ind w:leftChars="50" w:left="797" w:hangingChars="250" w:hanging="677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Pr="008C578E">
        <w:rPr>
          <w:rFonts w:ascii="ＭＳ 明朝" w:eastAsia="ＭＳ 明朝" w:hAnsi="ＭＳ 明朝" w:hint="eastAsia"/>
          <w:sz w:val="24"/>
          <w:szCs w:val="24"/>
        </w:rPr>
        <w:t>・講演内容が確認できる書類</w:t>
      </w:r>
      <w:r w:rsidR="008C578E"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Pr="008C578E">
        <w:rPr>
          <w:rFonts w:ascii="ＭＳ 明朝" w:eastAsia="ＭＳ 明朝" w:hAnsi="ＭＳ 明朝"/>
          <w:sz w:val="24"/>
          <w:szCs w:val="24"/>
        </w:rPr>
        <w:t>(</w:t>
      </w:r>
      <w:r w:rsidRPr="008C578E">
        <w:rPr>
          <w:rFonts w:ascii="ＭＳ 明朝" w:eastAsia="ＭＳ 明朝" w:hAnsi="ＭＳ 明朝" w:hint="eastAsia"/>
          <w:sz w:val="24"/>
          <w:szCs w:val="24"/>
        </w:rPr>
        <w:t>講師名、テーマ、開催日時、対象、会場が分か</w:t>
      </w:r>
    </w:p>
    <w:p w14:paraId="1BEA378A" w14:textId="77777777" w:rsidR="009D28AB" w:rsidRPr="008C578E" w:rsidRDefault="009D28AB" w:rsidP="000926E3">
      <w:pPr>
        <w:ind w:leftChars="150" w:left="767" w:hangingChars="150" w:hanging="406"/>
        <w:rPr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るもの</w:t>
      </w:r>
      <w:r w:rsidRPr="008C578E">
        <w:rPr>
          <w:rFonts w:ascii="ＭＳ 明朝" w:eastAsia="ＭＳ 明朝" w:hAnsi="ＭＳ 明朝"/>
          <w:sz w:val="24"/>
          <w:szCs w:val="24"/>
        </w:rPr>
        <w:t>)</w:t>
      </w:r>
      <w:r w:rsidR="005E51F3" w:rsidRPr="008C578E">
        <w:rPr>
          <w:rFonts w:ascii="ＭＳ 明朝" w:eastAsia="ＭＳ 明朝" w:hAnsi="ＭＳ 明朝"/>
          <w:sz w:val="24"/>
          <w:szCs w:val="24"/>
        </w:rPr>
        <w:t xml:space="preserve"> </w:t>
      </w:r>
      <w:r w:rsidR="005E51F3" w:rsidRPr="008C578E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0361641B" w14:textId="354E850E" w:rsidR="009D28AB" w:rsidRPr="008C578E" w:rsidDel="002C135C" w:rsidRDefault="009D28AB">
      <w:pPr>
        <w:ind w:firstLineChars="100" w:firstLine="271"/>
        <w:rPr>
          <w:del w:id="0" w:author="裕香 小野寺" w:date="2024-04-09T10:08:00Z"/>
          <w:rFonts w:ascii="ＭＳ 明朝" w:eastAsia="ＭＳ 明朝" w:hAnsi="ＭＳ 明朝"/>
          <w:sz w:val="24"/>
          <w:szCs w:val="24"/>
        </w:rPr>
      </w:pPr>
      <w:r w:rsidRPr="008C578E">
        <w:rPr>
          <w:rFonts w:ascii="ＭＳ 明朝" w:eastAsia="ＭＳ 明朝" w:hAnsi="ＭＳ 明朝" w:hint="eastAsia"/>
          <w:sz w:val="24"/>
          <w:szCs w:val="24"/>
        </w:rPr>
        <w:t>・共同実施の場合は、参加事業所名及び住所が分かる一覧</w:t>
      </w:r>
    </w:p>
    <w:p w14:paraId="027DF882" w14:textId="3BE277FE" w:rsidR="00D46594" w:rsidRPr="00D51D64" w:rsidRDefault="00D46594" w:rsidP="004A5D25">
      <w:pPr>
        <w:ind w:firstLineChars="100" w:firstLine="271"/>
        <w:rPr>
          <w:rFonts w:ascii="ＭＳ 明朝" w:eastAsia="ＭＳ 明朝" w:hAnsi="ＭＳ 明朝" w:cs="Arial"/>
          <w:sz w:val="24"/>
          <w:szCs w:val="24"/>
        </w:rPr>
      </w:pPr>
    </w:p>
    <w:sectPr w:rsidR="00D46594" w:rsidRPr="00D51D64" w:rsidSect="002C135C">
      <w:footerReference w:type="default" r:id="rId8"/>
      <w:pgSz w:w="11906" w:h="16838" w:code="9"/>
      <w:pgMar w:top="907" w:right="1134" w:bottom="907" w:left="1134" w:header="454" w:footer="454" w:gutter="0"/>
      <w:cols w:space="425"/>
      <w:docGrid w:type="linesAndChars" w:linePitch="432" w:charSpace="6343"/>
      <w:sectPrChange w:id="1" w:author="裕香 小野寺" w:date="2024-04-09T10:08:00Z">
        <w:sectPr w:rsidR="00D46594" w:rsidRPr="00D51D64" w:rsidSect="002C135C">
          <w:pgMar w:top="1418" w:right="1134" w:bottom="1134" w:left="1134" w:header="454" w:footer="454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94D4" w14:textId="77777777" w:rsidR="00410350" w:rsidRDefault="00410350">
      <w:r>
        <w:separator/>
      </w:r>
    </w:p>
  </w:endnote>
  <w:endnote w:type="continuationSeparator" w:id="0">
    <w:p w14:paraId="49C21C02" w14:textId="77777777" w:rsidR="00410350" w:rsidRDefault="0041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E626" w14:textId="77777777" w:rsidR="00D93CA2" w:rsidRDefault="00D93CA2">
    <w:pPr>
      <w:pStyle w:val="a9"/>
    </w:pPr>
  </w:p>
  <w:p w14:paraId="475F1406" w14:textId="77777777" w:rsidR="008B18A3" w:rsidRDefault="008B18A3">
    <w:pPr>
      <w:autoSpaceDE w:val="0"/>
      <w:autoSpaceDN w:val="0"/>
      <w:adjustRightInd w:val="0"/>
      <w:spacing w:line="288" w:lineRule="atLeast"/>
      <w:jc w:val="center"/>
      <w:rPr>
        <w:rFonts w:ascii="ＭＳ 明朝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5BE6" w14:textId="77777777" w:rsidR="00410350" w:rsidRDefault="00410350">
      <w:r>
        <w:separator/>
      </w:r>
    </w:p>
  </w:footnote>
  <w:footnote w:type="continuationSeparator" w:id="0">
    <w:p w14:paraId="11F14789" w14:textId="77777777" w:rsidR="00410350" w:rsidRDefault="0041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6616"/>
    <w:multiLevelType w:val="hybridMultilevel"/>
    <w:tmpl w:val="FFFFFFFF"/>
    <w:lvl w:ilvl="0" w:tplc="AA785722">
      <w:start w:val="1"/>
      <w:numFmt w:val="decimal"/>
      <w:lvlText w:val="(%1)"/>
      <w:lvlJc w:val="left"/>
      <w:pPr>
        <w:ind w:left="945" w:hanging="705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2D4973F4"/>
    <w:multiLevelType w:val="hybridMultilevel"/>
    <w:tmpl w:val="FFFFFFFF"/>
    <w:lvl w:ilvl="0" w:tplc="8B884876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694E107C"/>
    <w:multiLevelType w:val="hybridMultilevel"/>
    <w:tmpl w:val="FFFFFFFF"/>
    <w:lvl w:ilvl="0" w:tplc="73CCEB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2140759837">
    <w:abstractNumId w:val="0"/>
  </w:num>
  <w:num w:numId="2" w16cid:durableId="235550047">
    <w:abstractNumId w:val="1"/>
  </w:num>
  <w:num w:numId="3" w16cid:durableId="7408309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裕香 小野寺">
    <w15:presenceInfo w15:providerId="AD" w15:userId="S::yukao@city.ichinoseki.iwate.jp::a17e2245-587d-4d5c-804f-bf7b4c8107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defaultTabStop w:val="720"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D"/>
    <w:rsid w:val="00010C0B"/>
    <w:rsid w:val="00034404"/>
    <w:rsid w:val="00045B26"/>
    <w:rsid w:val="000926E3"/>
    <w:rsid w:val="00092997"/>
    <w:rsid w:val="0009442E"/>
    <w:rsid w:val="00095D63"/>
    <w:rsid w:val="000B164D"/>
    <w:rsid w:val="000C600F"/>
    <w:rsid w:val="000D5E51"/>
    <w:rsid w:val="000E335C"/>
    <w:rsid w:val="001200B2"/>
    <w:rsid w:val="0013117D"/>
    <w:rsid w:val="001346E9"/>
    <w:rsid w:val="00143184"/>
    <w:rsid w:val="0015535C"/>
    <w:rsid w:val="00167B1E"/>
    <w:rsid w:val="00191CA2"/>
    <w:rsid w:val="00192960"/>
    <w:rsid w:val="001A488D"/>
    <w:rsid w:val="001A7137"/>
    <w:rsid w:val="001C7190"/>
    <w:rsid w:val="001E56C9"/>
    <w:rsid w:val="001F734D"/>
    <w:rsid w:val="0020661D"/>
    <w:rsid w:val="00215464"/>
    <w:rsid w:val="0026345C"/>
    <w:rsid w:val="00272754"/>
    <w:rsid w:val="00285426"/>
    <w:rsid w:val="00286175"/>
    <w:rsid w:val="002C135C"/>
    <w:rsid w:val="002F77AD"/>
    <w:rsid w:val="003019BC"/>
    <w:rsid w:val="00312846"/>
    <w:rsid w:val="003163E1"/>
    <w:rsid w:val="0034725C"/>
    <w:rsid w:val="00395757"/>
    <w:rsid w:val="003A7447"/>
    <w:rsid w:val="003B6367"/>
    <w:rsid w:val="003D0999"/>
    <w:rsid w:val="00410350"/>
    <w:rsid w:val="0042087C"/>
    <w:rsid w:val="00457102"/>
    <w:rsid w:val="00497C80"/>
    <w:rsid w:val="004A5D25"/>
    <w:rsid w:val="004B5A0C"/>
    <w:rsid w:val="004B731B"/>
    <w:rsid w:val="004C5230"/>
    <w:rsid w:val="004E1B1D"/>
    <w:rsid w:val="004E6DC7"/>
    <w:rsid w:val="004F1850"/>
    <w:rsid w:val="00523E84"/>
    <w:rsid w:val="00546DAB"/>
    <w:rsid w:val="00576DDA"/>
    <w:rsid w:val="005B2E58"/>
    <w:rsid w:val="005C2DCB"/>
    <w:rsid w:val="005C51CC"/>
    <w:rsid w:val="005D1830"/>
    <w:rsid w:val="005D584F"/>
    <w:rsid w:val="005E51F3"/>
    <w:rsid w:val="00611EF5"/>
    <w:rsid w:val="006224C5"/>
    <w:rsid w:val="006560B8"/>
    <w:rsid w:val="00657654"/>
    <w:rsid w:val="006617AA"/>
    <w:rsid w:val="006938C9"/>
    <w:rsid w:val="006A3CFC"/>
    <w:rsid w:val="006B5034"/>
    <w:rsid w:val="006C0426"/>
    <w:rsid w:val="006C2518"/>
    <w:rsid w:val="006C2EC2"/>
    <w:rsid w:val="006E2359"/>
    <w:rsid w:val="006E4417"/>
    <w:rsid w:val="006E7AA9"/>
    <w:rsid w:val="006F36EB"/>
    <w:rsid w:val="0072264F"/>
    <w:rsid w:val="00726C82"/>
    <w:rsid w:val="007318A0"/>
    <w:rsid w:val="00735B7B"/>
    <w:rsid w:val="00737D48"/>
    <w:rsid w:val="00773BB3"/>
    <w:rsid w:val="007752FC"/>
    <w:rsid w:val="00787140"/>
    <w:rsid w:val="007A5523"/>
    <w:rsid w:val="007B13C1"/>
    <w:rsid w:val="007C1FA7"/>
    <w:rsid w:val="007E363E"/>
    <w:rsid w:val="0080612C"/>
    <w:rsid w:val="00823092"/>
    <w:rsid w:val="00852DDE"/>
    <w:rsid w:val="00856114"/>
    <w:rsid w:val="0086026A"/>
    <w:rsid w:val="00865A20"/>
    <w:rsid w:val="00884E20"/>
    <w:rsid w:val="0089078C"/>
    <w:rsid w:val="008B18A3"/>
    <w:rsid w:val="008C578E"/>
    <w:rsid w:val="00907596"/>
    <w:rsid w:val="00933419"/>
    <w:rsid w:val="009979FC"/>
    <w:rsid w:val="009C061C"/>
    <w:rsid w:val="009D28AB"/>
    <w:rsid w:val="00A10B81"/>
    <w:rsid w:val="00A13B6E"/>
    <w:rsid w:val="00A2549D"/>
    <w:rsid w:val="00A366A4"/>
    <w:rsid w:val="00A55AFD"/>
    <w:rsid w:val="00A82D0D"/>
    <w:rsid w:val="00A836C0"/>
    <w:rsid w:val="00A90FB4"/>
    <w:rsid w:val="00AA2995"/>
    <w:rsid w:val="00AD1C72"/>
    <w:rsid w:val="00AE2749"/>
    <w:rsid w:val="00AF6BF2"/>
    <w:rsid w:val="00B07007"/>
    <w:rsid w:val="00B12976"/>
    <w:rsid w:val="00B14564"/>
    <w:rsid w:val="00B25DD4"/>
    <w:rsid w:val="00B4214D"/>
    <w:rsid w:val="00B4634B"/>
    <w:rsid w:val="00B50814"/>
    <w:rsid w:val="00B50885"/>
    <w:rsid w:val="00B6340B"/>
    <w:rsid w:val="00B80A31"/>
    <w:rsid w:val="00B97DAB"/>
    <w:rsid w:val="00BB6B3E"/>
    <w:rsid w:val="00BC6290"/>
    <w:rsid w:val="00BD66CB"/>
    <w:rsid w:val="00BF5880"/>
    <w:rsid w:val="00C07C09"/>
    <w:rsid w:val="00C24C95"/>
    <w:rsid w:val="00C628BF"/>
    <w:rsid w:val="00C64B69"/>
    <w:rsid w:val="00C67FB9"/>
    <w:rsid w:val="00CB047B"/>
    <w:rsid w:val="00CD0D54"/>
    <w:rsid w:val="00CE2B5E"/>
    <w:rsid w:val="00D044BB"/>
    <w:rsid w:val="00D109FC"/>
    <w:rsid w:val="00D132DD"/>
    <w:rsid w:val="00D17167"/>
    <w:rsid w:val="00D258BF"/>
    <w:rsid w:val="00D26EF4"/>
    <w:rsid w:val="00D46594"/>
    <w:rsid w:val="00D51D64"/>
    <w:rsid w:val="00D51F1A"/>
    <w:rsid w:val="00D840D5"/>
    <w:rsid w:val="00D93CA2"/>
    <w:rsid w:val="00D9434E"/>
    <w:rsid w:val="00DC4487"/>
    <w:rsid w:val="00DE5417"/>
    <w:rsid w:val="00DF1543"/>
    <w:rsid w:val="00DF4BEB"/>
    <w:rsid w:val="00DF4F77"/>
    <w:rsid w:val="00DF7489"/>
    <w:rsid w:val="00E345A8"/>
    <w:rsid w:val="00E70488"/>
    <w:rsid w:val="00E87241"/>
    <w:rsid w:val="00E95BA9"/>
    <w:rsid w:val="00EA6ED5"/>
    <w:rsid w:val="00EB61F7"/>
    <w:rsid w:val="00EC6B30"/>
    <w:rsid w:val="00ED2B90"/>
    <w:rsid w:val="00EE2943"/>
    <w:rsid w:val="00EE2BF8"/>
    <w:rsid w:val="00EF317F"/>
    <w:rsid w:val="00EF53C5"/>
    <w:rsid w:val="00EF7B33"/>
    <w:rsid w:val="00F023CC"/>
    <w:rsid w:val="00F02AC0"/>
    <w:rsid w:val="00F06497"/>
    <w:rsid w:val="00F11011"/>
    <w:rsid w:val="00F21ED3"/>
    <w:rsid w:val="00F5525F"/>
    <w:rsid w:val="00F66F20"/>
    <w:rsid w:val="00F85B22"/>
    <w:rsid w:val="00F9582F"/>
    <w:rsid w:val="00F95AD6"/>
    <w:rsid w:val="00FA0E09"/>
    <w:rsid w:val="00FA53D7"/>
    <w:rsid w:val="00FB1A3B"/>
    <w:rsid w:val="00F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A88BB"/>
  <w14:defaultImageDpi w14:val="96"/>
  <w15:docId w15:val="{0B43C127-A9B7-4A37-B625-B6E4EA4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56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1456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6340B"/>
  </w:style>
  <w:style w:type="character" w:customStyle="1" w:styleId="a6">
    <w:name w:val="日付 (文字)"/>
    <w:basedOn w:val="a0"/>
    <w:link w:val="a5"/>
    <w:uiPriority w:val="99"/>
    <w:semiHidden/>
    <w:locked/>
    <w:rsid w:val="00B6340B"/>
    <w:rPr>
      <w:rFonts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15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15464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15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15464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9D28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28AB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66F2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6F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F66F20"/>
    <w:rPr>
      <w:rFonts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6F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F66F20"/>
    <w:rPr>
      <w:rFonts w:cs="Times New Roman"/>
      <w:b/>
      <w:bCs/>
      <w:sz w:val="22"/>
      <w:szCs w:val="22"/>
    </w:rPr>
  </w:style>
  <w:style w:type="paragraph" w:styleId="af2">
    <w:name w:val="Revision"/>
    <w:hidden/>
    <w:uiPriority w:val="99"/>
    <w:semiHidden/>
    <w:rsid w:val="00F66F2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microsoft.com/office/2011/relationships/people" Target="people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708E-565A-43AB-AA28-CA4B55015A44}">
  <ds:schemaRefs>
    <ds:schemaRef ds:uri="http://schemas.openxmlformats.org/officeDocument/2006/bibliography"/>
  </ds:schemaRefs>
</ds:datastoreItem>
</file>